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6528FC" w14:textId="1B0F4C6A" w:rsidR="003B7A33" w:rsidRPr="00275314" w:rsidRDefault="003B7A33" w:rsidP="003B7A33">
      <w:pPr>
        <w:spacing w:line="360" w:lineRule="auto"/>
        <w:ind w:left="426"/>
        <w:jc w:val="left"/>
        <w:rPr>
          <w:rFonts w:ascii="Arial Rounded MT Bold" w:hAnsi="Arial Rounded MT Bold" w:cs="Arial"/>
          <w:sz w:val="20"/>
          <w:u w:val="single"/>
        </w:rPr>
      </w:pPr>
      <w:r w:rsidRPr="00275314">
        <w:rPr>
          <w:rFonts w:ascii="Arial Rounded MT Bold" w:hAnsi="Arial Rounded MT Bold" w:cs="Arial"/>
          <w:sz w:val="20"/>
          <w:u w:val="single"/>
        </w:rPr>
        <w:t>Presseinformation</w:t>
      </w:r>
    </w:p>
    <w:p w14:paraId="6AD16A8D" w14:textId="01612F64" w:rsidR="00987C82" w:rsidRDefault="00987C82" w:rsidP="003B7A33">
      <w:pPr>
        <w:spacing w:line="360" w:lineRule="auto"/>
        <w:ind w:left="425"/>
        <w:rPr>
          <w:rFonts w:ascii="Arial Rounded MT Bold" w:hAnsi="Arial Rounded MT Bold" w:cs="Arial"/>
          <w:sz w:val="26"/>
          <w:szCs w:val="26"/>
        </w:rPr>
      </w:pPr>
    </w:p>
    <w:p w14:paraId="5C7289B8" w14:textId="77777777" w:rsidR="00A30BB8" w:rsidRDefault="00A30BB8" w:rsidP="00A30BB8">
      <w:pPr>
        <w:spacing w:line="360" w:lineRule="auto"/>
        <w:ind w:left="425"/>
        <w:rPr>
          <w:rFonts w:ascii="Arial Rounded MT Bold" w:hAnsi="Arial Rounded MT Bold" w:cs="Arial"/>
          <w:sz w:val="26"/>
          <w:szCs w:val="26"/>
        </w:rPr>
      </w:pPr>
      <w:r>
        <w:rPr>
          <w:rFonts w:ascii="Arial Rounded MT Bold" w:hAnsi="Arial Rounded MT Bold" w:cs="Arial"/>
          <w:sz w:val="26"/>
          <w:szCs w:val="26"/>
        </w:rPr>
        <w:t xml:space="preserve">Unternehmensgeschichte erleben </w:t>
      </w:r>
    </w:p>
    <w:p w14:paraId="311A3ECC" w14:textId="77777777" w:rsidR="00A30BB8" w:rsidRDefault="00A30BB8" w:rsidP="00A30BB8">
      <w:pPr>
        <w:spacing w:line="360" w:lineRule="auto"/>
        <w:ind w:left="425"/>
        <w:rPr>
          <w:rFonts w:ascii="Arial Rounded MT Bold" w:hAnsi="Arial Rounded MT Bold" w:cs="Arial"/>
          <w:sz w:val="20"/>
        </w:rPr>
      </w:pPr>
      <w:r>
        <w:rPr>
          <w:rFonts w:ascii="Arial Rounded MT Bold" w:hAnsi="Arial Rounded MT Bold" w:cs="Arial"/>
          <w:sz w:val="20"/>
        </w:rPr>
        <w:t xml:space="preserve">Auf den Spuren großer Unternehmen in der Region Stuttgart </w:t>
      </w:r>
    </w:p>
    <w:p w14:paraId="56E7E19D" w14:textId="77777777" w:rsidR="00A30BB8" w:rsidRDefault="00A30BB8" w:rsidP="00A30BB8">
      <w:pPr>
        <w:spacing w:line="360" w:lineRule="auto"/>
        <w:ind w:left="425"/>
        <w:rPr>
          <w:rFonts w:ascii="Arial" w:hAnsi="Arial" w:cs="Arial"/>
          <w:sz w:val="20"/>
        </w:rPr>
      </w:pPr>
    </w:p>
    <w:p w14:paraId="18C72525" w14:textId="77777777" w:rsidR="00A30BB8" w:rsidRDefault="00A30BB8" w:rsidP="00A30BB8">
      <w:pPr>
        <w:spacing w:line="360" w:lineRule="auto"/>
        <w:ind w:left="425"/>
        <w:rPr>
          <w:rFonts w:ascii="Arial" w:hAnsi="Arial" w:cs="Arial"/>
          <w:sz w:val="20"/>
        </w:rPr>
      </w:pPr>
      <w:r>
        <w:rPr>
          <w:rFonts w:ascii="Arial" w:hAnsi="Arial" w:cs="Arial"/>
          <w:sz w:val="20"/>
        </w:rPr>
        <w:t xml:space="preserve">Die Region Stuttgart ist Heimat vieler (Familien-)Unternehmen, von Mittelstand bis Global Player, deren Sitz nach wie vor in der Region liegt. Doch nicht nur </w:t>
      </w:r>
      <w:proofErr w:type="gramStart"/>
      <w:r>
        <w:rPr>
          <w:rFonts w:ascii="Arial" w:hAnsi="Arial" w:cs="Arial"/>
          <w:sz w:val="20"/>
        </w:rPr>
        <w:t>das</w:t>
      </w:r>
      <w:proofErr w:type="gramEnd"/>
      <w:r>
        <w:rPr>
          <w:rFonts w:ascii="Arial" w:hAnsi="Arial" w:cs="Arial"/>
          <w:sz w:val="20"/>
        </w:rPr>
        <w:t xml:space="preserve"> – die wirtschaftsstarken Unternehmen haben auch herausragende Museen und Galerien gegründet. Rund um die baden-württembergische Landeshauptstadt laden diese dazu ein, die Weltmarken hautnah zu erleben. Während sich einige dieser Institutionen der eigenen Firmengeschichte und den eigenen Produkten widmen, stehen bei anderen verschiedene Kunstwerke im Ausstellungsmittelpunkt. </w:t>
      </w:r>
    </w:p>
    <w:p w14:paraId="2AE8BF81" w14:textId="77777777" w:rsidR="00A30BB8" w:rsidRDefault="00A30BB8" w:rsidP="00A30BB8">
      <w:pPr>
        <w:spacing w:line="360" w:lineRule="auto"/>
        <w:ind w:left="425"/>
        <w:rPr>
          <w:rFonts w:ascii="Arial" w:hAnsi="Arial" w:cs="Arial"/>
          <w:sz w:val="20"/>
        </w:rPr>
      </w:pPr>
    </w:p>
    <w:p w14:paraId="3E078125" w14:textId="27B045AD" w:rsidR="00A30BB8" w:rsidRDefault="00A30BB8" w:rsidP="00A30BB8">
      <w:pPr>
        <w:spacing w:line="360" w:lineRule="auto"/>
        <w:ind w:left="425"/>
        <w:rPr>
          <w:rFonts w:ascii="Arial" w:hAnsi="Arial" w:cs="Arial"/>
          <w:sz w:val="20"/>
        </w:rPr>
      </w:pPr>
      <w:r>
        <w:rPr>
          <w:rFonts w:ascii="Arial" w:hAnsi="Arial" w:cs="Arial"/>
          <w:sz w:val="20"/>
        </w:rPr>
        <w:t xml:space="preserve">2021 eröffnete das </w:t>
      </w:r>
      <w:r>
        <w:rPr>
          <w:rFonts w:ascii="Arial Rounded MT Bold" w:hAnsi="Arial Rounded MT Bold" w:cs="Arial"/>
          <w:sz w:val="20"/>
        </w:rPr>
        <w:t>Märklineum</w:t>
      </w:r>
      <w:r>
        <w:rPr>
          <w:rFonts w:ascii="Arial" w:hAnsi="Arial" w:cs="Arial"/>
          <w:sz w:val="20"/>
        </w:rPr>
        <w:t xml:space="preserve"> in Göppingen seine Pforten. Das Museum führt durch die mehr als 160-jährige Firmengeschichte des Modelleisenbahnherstellers und lässt den Mythos der Marke Märklin (wieder-)aufleben. Nicht um Schienen, aber ebenfalls um Räder geht es im </w:t>
      </w:r>
      <w:proofErr w:type="gramStart"/>
      <w:r>
        <w:rPr>
          <w:rFonts w:ascii="Arial Rounded MT Bold" w:hAnsi="Arial Rounded MT Bold" w:cs="Arial"/>
          <w:sz w:val="20"/>
        </w:rPr>
        <w:t>Mercedes-Benz Museum</w:t>
      </w:r>
      <w:proofErr w:type="gramEnd"/>
      <w:r>
        <w:rPr>
          <w:rFonts w:ascii="Arial" w:hAnsi="Arial" w:cs="Arial"/>
          <w:sz w:val="20"/>
        </w:rPr>
        <w:t xml:space="preserve">. Das Denkmal des Fahrzeugherstellers macht die mehr als </w:t>
      </w:r>
      <w:r w:rsidR="00A0034A" w:rsidRPr="00F21A68">
        <w:rPr>
          <w:rFonts w:ascii="Arial" w:hAnsi="Arial" w:cs="Arial"/>
          <w:sz w:val="20"/>
        </w:rPr>
        <w:t>135</w:t>
      </w:r>
      <w:r w:rsidRPr="00F21A68">
        <w:rPr>
          <w:rFonts w:ascii="Arial" w:hAnsi="Arial" w:cs="Arial"/>
          <w:sz w:val="20"/>
        </w:rPr>
        <w:t>-j</w:t>
      </w:r>
      <w:r>
        <w:rPr>
          <w:rFonts w:ascii="Arial" w:hAnsi="Arial" w:cs="Arial"/>
          <w:sz w:val="20"/>
        </w:rPr>
        <w:t xml:space="preserve">ährige Geschichte des Automobils und den Mythos rund um den Stern erlebbar. In seinem Inneren sind auf 16.500 Quadratmetern 160 Fahrzeuge und mehr als 1.500 Exponate ausgestellt. Die Produkt- und Motorsportgeschichte der Stuttgarter Sportwagenschmiede erzählt das </w:t>
      </w:r>
      <w:r>
        <w:rPr>
          <w:rFonts w:ascii="Arial Rounded MT Bold" w:hAnsi="Arial Rounded MT Bold" w:cs="Arial"/>
          <w:sz w:val="20"/>
        </w:rPr>
        <w:t>Porsche Museum</w:t>
      </w:r>
      <w:r>
        <w:rPr>
          <w:rFonts w:ascii="Arial" w:hAnsi="Arial" w:cs="Arial"/>
          <w:sz w:val="20"/>
        </w:rPr>
        <w:t>.</w:t>
      </w:r>
      <w:r>
        <w:t xml:space="preserve"> </w:t>
      </w:r>
      <w:r>
        <w:rPr>
          <w:rFonts w:ascii="Arial" w:hAnsi="Arial" w:cs="Arial"/>
          <w:sz w:val="20"/>
        </w:rPr>
        <w:t>Neben weltberühmten Automobilikonen wie dem 356, 911 oder 917 werden auch die technischen Hochleistungen aus den frühen Jahren des 20. Jahrhunderts von Professor Ferdinand Porsche ausgestellt.  Die Ausstellung ist ständig im Wandel, denn das Porsche</w:t>
      </w:r>
      <w:r w:rsidR="001D7457">
        <w:rPr>
          <w:rFonts w:ascii="Arial" w:hAnsi="Arial" w:cs="Arial"/>
          <w:sz w:val="20"/>
        </w:rPr>
        <w:t xml:space="preserve"> </w:t>
      </w:r>
      <w:r>
        <w:rPr>
          <w:rFonts w:ascii="Arial" w:hAnsi="Arial" w:cs="Arial"/>
          <w:sz w:val="20"/>
        </w:rPr>
        <w:t>Museum ist ein rollendes Museum. Die gezeigten Fahrzeuge erfüllen noch heute ihren Zweck: sie fahren.</w:t>
      </w:r>
    </w:p>
    <w:p w14:paraId="40F234A5" w14:textId="03A1022A" w:rsidR="00A30BB8" w:rsidRDefault="00A30BB8" w:rsidP="00A30BB8">
      <w:pPr>
        <w:spacing w:line="360" w:lineRule="auto"/>
        <w:ind w:left="425"/>
        <w:rPr>
          <w:rFonts w:ascii="Arial" w:hAnsi="Arial" w:cs="Arial"/>
          <w:sz w:val="20"/>
        </w:rPr>
      </w:pPr>
      <w:r>
        <w:rPr>
          <w:rFonts w:ascii="Arial" w:hAnsi="Arial" w:cs="Arial"/>
          <w:sz w:val="20"/>
        </w:rPr>
        <w:t xml:space="preserve">Auf eine Zeitreise durch die Reinigungstechnik und die mehr als </w:t>
      </w:r>
      <w:r w:rsidR="00A0034A" w:rsidRPr="00F21A68">
        <w:rPr>
          <w:rFonts w:ascii="Arial" w:hAnsi="Arial" w:cs="Arial"/>
          <w:sz w:val="20"/>
        </w:rPr>
        <w:t>85</w:t>
      </w:r>
      <w:r w:rsidRPr="00F21A68">
        <w:rPr>
          <w:rFonts w:ascii="Arial" w:hAnsi="Arial" w:cs="Arial"/>
          <w:sz w:val="20"/>
        </w:rPr>
        <w:t>-j</w:t>
      </w:r>
      <w:r>
        <w:rPr>
          <w:rFonts w:ascii="Arial" w:hAnsi="Arial" w:cs="Arial"/>
          <w:sz w:val="20"/>
        </w:rPr>
        <w:t xml:space="preserve">ährige Unternehmensgeschichte begeben sich die </w:t>
      </w:r>
      <w:proofErr w:type="spellStart"/>
      <w:proofErr w:type="gramStart"/>
      <w:r>
        <w:rPr>
          <w:rFonts w:ascii="Arial" w:hAnsi="Arial" w:cs="Arial"/>
          <w:sz w:val="20"/>
        </w:rPr>
        <w:t>Besucher</w:t>
      </w:r>
      <w:ins w:id="0" w:author="Cramm, Saskia" w:date="2023-12-07T14:31:00Z">
        <w:r w:rsidR="004D6547">
          <w:rPr>
            <w:rFonts w:ascii="Arial" w:hAnsi="Arial" w:cs="Arial"/>
            <w:sz w:val="20"/>
          </w:rPr>
          <w:t>:innen</w:t>
        </w:r>
      </w:ins>
      <w:proofErr w:type="spellEnd"/>
      <w:proofErr w:type="gramEnd"/>
      <w:r>
        <w:rPr>
          <w:rFonts w:ascii="Arial" w:hAnsi="Arial" w:cs="Arial"/>
          <w:sz w:val="20"/>
        </w:rPr>
        <w:t xml:space="preserve"> im </w:t>
      </w:r>
      <w:r>
        <w:rPr>
          <w:rFonts w:ascii="Arial Rounded MT Bold" w:hAnsi="Arial Rounded MT Bold" w:cs="Arial"/>
          <w:sz w:val="20"/>
        </w:rPr>
        <w:t>Kärcher Museum</w:t>
      </w:r>
      <w:r>
        <w:rPr>
          <w:rFonts w:ascii="Arial" w:hAnsi="Arial" w:cs="Arial"/>
          <w:sz w:val="20"/>
        </w:rPr>
        <w:t xml:space="preserve"> in Winnenden. 1935 in Stuttgart-Bad Cannstatt gegründet, hat der Weltmarktführer für Reinigungstechnik seinen Stammsitz Ende der 1930er-Jahre nach Winnenden verlegt und ist der Region Stuttgart bis heute treu geblieben. </w:t>
      </w:r>
    </w:p>
    <w:p w14:paraId="26DA6D5E" w14:textId="3BBD1966" w:rsidR="00A30BB8" w:rsidRPr="003162F3" w:rsidRDefault="00A30BB8" w:rsidP="003162F3">
      <w:pPr>
        <w:spacing w:line="360" w:lineRule="auto"/>
        <w:ind w:left="425"/>
        <w:rPr>
          <w:rFonts w:ascii="Arial" w:hAnsi="Arial" w:cs="Arial"/>
          <w:color w:val="000000" w:themeColor="text1"/>
          <w:sz w:val="20"/>
          <w:rPrChange w:id="1" w:author="Cramm, Saskia" w:date="2023-12-07T14:33:00Z">
            <w:rPr>
              <w:rFonts w:ascii="Arial" w:hAnsi="Arial" w:cs="Arial"/>
              <w:sz w:val="20"/>
            </w:rPr>
          </w:rPrChange>
        </w:rPr>
      </w:pPr>
      <w:r>
        <w:rPr>
          <w:rFonts w:ascii="Arial" w:hAnsi="Arial" w:cs="Arial"/>
          <w:sz w:val="20"/>
        </w:rPr>
        <w:t xml:space="preserve">Ebenfalls weltmarktführend ist die Firma Stihl, die meistverkaufte </w:t>
      </w:r>
      <w:proofErr w:type="spellStart"/>
      <w:r>
        <w:rPr>
          <w:rFonts w:ascii="Arial" w:hAnsi="Arial" w:cs="Arial"/>
          <w:sz w:val="20"/>
        </w:rPr>
        <w:t>Motorsägenmarke</w:t>
      </w:r>
      <w:proofErr w:type="spellEnd"/>
      <w:r>
        <w:rPr>
          <w:rFonts w:ascii="Arial" w:hAnsi="Arial" w:cs="Arial"/>
          <w:sz w:val="20"/>
        </w:rPr>
        <w:t xml:space="preserve"> mit Sitz im schwäbischen Waiblingen. </w:t>
      </w:r>
      <w:del w:id="2" w:author="Cramm, Saskia" w:date="2023-12-07T14:29:00Z">
        <w:r w:rsidDel="004D6547">
          <w:rPr>
            <w:rFonts w:ascii="Arial" w:hAnsi="Arial" w:cs="Arial"/>
            <w:sz w:val="20"/>
          </w:rPr>
          <w:delText xml:space="preserve">Die Standortverbundenheit zeigt sich </w:delText>
        </w:r>
      </w:del>
      <w:ins w:id="3" w:author="Cramm, Saskia" w:date="2023-12-07T14:30:00Z">
        <w:r w:rsidR="004D6547">
          <w:rPr>
            <w:rFonts w:ascii="Arial" w:hAnsi="Arial" w:cs="Arial"/>
            <w:sz w:val="20"/>
          </w:rPr>
          <w:t>In</w:t>
        </w:r>
      </w:ins>
      <w:del w:id="4" w:author="Cramm, Saskia" w:date="2023-12-07T14:30:00Z">
        <w:r w:rsidDel="004D6547">
          <w:rPr>
            <w:rFonts w:ascii="Arial" w:hAnsi="Arial" w:cs="Arial"/>
            <w:sz w:val="20"/>
          </w:rPr>
          <w:delText>in</w:delText>
        </w:r>
      </w:del>
      <w:ins w:id="5" w:author="Cramm, Saskia" w:date="2023-12-07T14:24:00Z">
        <w:r w:rsidR="004D6547">
          <w:rPr>
            <w:rFonts w:ascii="Arial" w:hAnsi="Arial" w:cs="Arial"/>
            <w:sz w:val="20"/>
          </w:rPr>
          <w:t xml:space="preserve"> der 2023 eröffneten</w:t>
        </w:r>
      </w:ins>
      <w:ins w:id="6" w:author="Cramm, Saskia" w:date="2023-12-07T14:25:00Z">
        <w:r w:rsidR="004D6547">
          <w:rPr>
            <w:rFonts w:ascii="Arial" w:hAnsi="Arial" w:cs="Arial"/>
            <w:sz w:val="20"/>
          </w:rPr>
          <w:t xml:space="preserve"> </w:t>
        </w:r>
        <w:r w:rsidR="004D6547" w:rsidRPr="004D6547">
          <w:rPr>
            <w:rFonts w:ascii="Arial" w:hAnsi="Arial" w:cs="Arial"/>
            <w:b/>
            <w:sz w:val="20"/>
            <w:rPrChange w:id="7" w:author="Cramm, Saskia" w:date="2023-12-07T14:25:00Z">
              <w:rPr>
                <w:rFonts w:ascii="Arial" w:hAnsi="Arial" w:cs="Arial"/>
                <w:sz w:val="20"/>
              </w:rPr>
            </w:rPrChange>
          </w:rPr>
          <w:t>STIHL Markenwelt</w:t>
        </w:r>
      </w:ins>
      <w:ins w:id="8" w:author="Cramm, Saskia" w:date="2023-12-07T14:27:00Z">
        <w:r w:rsidR="004D6547" w:rsidRPr="00612F4F">
          <w:rPr>
            <w:rFonts w:ascii="Arial" w:hAnsi="Arial" w:cs="Arial"/>
            <w:color w:val="000000" w:themeColor="text1"/>
            <w:sz w:val="20"/>
          </w:rPr>
          <w:t xml:space="preserve"> </w:t>
        </w:r>
        <w:r w:rsidR="004D6547">
          <w:rPr>
            <w:rFonts w:ascii="Arial" w:hAnsi="Arial" w:cs="Arial"/>
            <w:color w:val="000000" w:themeColor="text1"/>
            <w:sz w:val="20"/>
          </w:rPr>
          <w:t>tauchen</w:t>
        </w:r>
        <w:r w:rsidR="004D6547" w:rsidRPr="00612F4F">
          <w:rPr>
            <w:rFonts w:ascii="Arial" w:hAnsi="Arial" w:cs="Arial"/>
            <w:color w:val="000000" w:themeColor="text1"/>
            <w:sz w:val="20"/>
          </w:rPr>
          <w:t xml:space="preserve"> Interessierte auf drei Ebenen </w:t>
        </w:r>
        <w:r w:rsidR="004D6547">
          <w:rPr>
            <w:rFonts w:ascii="Arial" w:hAnsi="Arial" w:cs="Arial"/>
            <w:color w:val="000000" w:themeColor="text1"/>
            <w:sz w:val="20"/>
          </w:rPr>
          <w:t xml:space="preserve">in verschiedene Themengebiete rund um die Marke STIHL ein </w:t>
        </w:r>
        <w:bookmarkStart w:id="9" w:name="_GoBack"/>
        <w:bookmarkEnd w:id="9"/>
        <w:r w:rsidR="004D6547">
          <w:rPr>
            <w:rFonts w:ascii="Arial" w:hAnsi="Arial" w:cs="Arial"/>
            <w:color w:val="000000" w:themeColor="text1"/>
            <w:sz w:val="20"/>
          </w:rPr>
          <w:t xml:space="preserve">und entdecken das faszinierende Ökosystem Wald. </w:t>
        </w:r>
      </w:ins>
      <w:ins w:id="10" w:author="Cramm, Saskia" w:date="2023-12-07T14:29:00Z">
        <w:r w:rsidR="004D6547">
          <w:rPr>
            <w:rFonts w:ascii="Arial" w:hAnsi="Arial" w:cs="Arial"/>
            <w:sz w:val="20"/>
          </w:rPr>
          <w:t xml:space="preserve">Die Standortverbundenheit </w:t>
        </w:r>
        <w:r w:rsidR="004D6547">
          <w:rPr>
            <w:rFonts w:ascii="Arial" w:hAnsi="Arial" w:cs="Arial"/>
            <w:sz w:val="20"/>
          </w:rPr>
          <w:t xml:space="preserve">der Marke </w:t>
        </w:r>
        <w:r w:rsidR="004D6547">
          <w:rPr>
            <w:rFonts w:ascii="Arial" w:hAnsi="Arial" w:cs="Arial"/>
            <w:sz w:val="20"/>
          </w:rPr>
          <w:t>zeigt sich</w:t>
        </w:r>
        <w:r w:rsidR="004D6547">
          <w:rPr>
            <w:rFonts w:ascii="Arial" w:hAnsi="Arial" w:cs="Arial"/>
            <w:sz w:val="20"/>
          </w:rPr>
          <w:t xml:space="preserve"> auch in der </w:t>
        </w:r>
      </w:ins>
      <w:del w:id="11" w:author="Cramm, Saskia" w:date="2023-12-07T14:24:00Z">
        <w:r w:rsidDel="004D6547">
          <w:rPr>
            <w:rFonts w:ascii="Arial" w:hAnsi="Arial" w:cs="Arial"/>
            <w:sz w:val="20"/>
          </w:rPr>
          <w:delText xml:space="preserve"> der</w:delText>
        </w:r>
      </w:del>
      <w:r>
        <w:rPr>
          <w:rFonts w:ascii="Arial" w:hAnsi="Arial" w:cs="Arial"/>
          <w:sz w:val="20"/>
        </w:rPr>
        <w:t xml:space="preserve"> </w:t>
      </w:r>
      <w:r>
        <w:rPr>
          <w:rFonts w:ascii="Arial Rounded MT Bold" w:hAnsi="Arial Rounded MT Bold" w:cs="Arial"/>
          <w:sz w:val="20"/>
        </w:rPr>
        <w:t>Galerie Stihl</w:t>
      </w:r>
      <w:r>
        <w:rPr>
          <w:rFonts w:ascii="Arial" w:hAnsi="Arial" w:cs="Arial"/>
          <w:sz w:val="20"/>
        </w:rPr>
        <w:t xml:space="preserve"> – ein städtisches Ausstellungshaus mit Schwerpunkt auf Papierarbeiten, von der klassischen Zeichnung über Comic bis hin zum digitalen Entwurf. Kunstvoll zeigt sich Unternehmensgeschichte auch in Schwäbisch Hall und in Waldenbuch. Die private, durch die Adolf Würth GmbH &amp; Co. KG getragene </w:t>
      </w:r>
      <w:r>
        <w:rPr>
          <w:rFonts w:ascii="Arial Rounded MT Bold" w:hAnsi="Arial Rounded MT Bold" w:cs="Arial"/>
          <w:sz w:val="20"/>
        </w:rPr>
        <w:t>Kunsthalle Würth</w:t>
      </w:r>
      <w:r>
        <w:rPr>
          <w:rFonts w:ascii="Arial" w:hAnsi="Arial" w:cs="Arial"/>
          <w:sz w:val="20"/>
        </w:rPr>
        <w:t xml:space="preserve"> ist ein Ausstellungsort für internationale moderne und zeitgenössische Kunst. Die Galerie in </w:t>
      </w:r>
      <w:r>
        <w:rPr>
          <w:rFonts w:ascii="Arial" w:hAnsi="Arial" w:cs="Arial"/>
          <w:sz w:val="20"/>
        </w:rPr>
        <w:lastRenderedPageBreak/>
        <w:t xml:space="preserve">Schwäbisch Hall zeigt wechselnde Ausstellungen zur Kunst des 20. und 21. Jahrhunderts. Quadratisch sind nicht nur die Ritter Sport Tafeln, die von Waldenbuch aus die ganze Welt versüßen. Direkt neben der 1912 gegründeten Schokoladenfabrik, präsentiert das </w:t>
      </w:r>
      <w:r>
        <w:rPr>
          <w:rFonts w:ascii="Arial Rounded MT Bold" w:hAnsi="Arial Rounded MT Bold" w:cs="Arial"/>
          <w:sz w:val="20"/>
        </w:rPr>
        <w:t>Museum Ritter</w:t>
      </w:r>
      <w:r>
        <w:rPr>
          <w:rFonts w:ascii="Arial" w:hAnsi="Arial" w:cs="Arial"/>
          <w:sz w:val="20"/>
        </w:rPr>
        <w:t xml:space="preserve"> optische Leckerbissen: Die Sammlung von Marli Hoppe-Ritter beschäftigt sich mit dem Quadrat und dessen künstlerischer Darstellung im 20. und 21. Jahrhundert.</w:t>
      </w:r>
    </w:p>
    <w:p w14:paraId="24A2774E" w14:textId="77777777" w:rsidR="00A30BB8" w:rsidRDefault="00A30BB8" w:rsidP="00A30BB8">
      <w:pPr>
        <w:spacing w:line="360" w:lineRule="auto"/>
        <w:ind w:left="425"/>
        <w:rPr>
          <w:rFonts w:ascii="Arial" w:hAnsi="Arial" w:cs="Arial"/>
          <w:sz w:val="20"/>
          <w:u w:val="single"/>
        </w:rPr>
      </w:pPr>
    </w:p>
    <w:p w14:paraId="07C7C21B" w14:textId="77777777" w:rsidR="00A30BB8" w:rsidRDefault="00A30BB8" w:rsidP="00A30BB8">
      <w:pPr>
        <w:spacing w:line="360" w:lineRule="auto"/>
        <w:ind w:left="425"/>
        <w:rPr>
          <w:rFonts w:ascii="Arial" w:hAnsi="Arial" w:cs="Arial"/>
          <w:sz w:val="20"/>
          <w:u w:val="single"/>
        </w:rPr>
      </w:pPr>
    </w:p>
    <w:p w14:paraId="156E4653" w14:textId="77777777" w:rsidR="00A30BB8" w:rsidRDefault="00A30BB8" w:rsidP="00A30BB8">
      <w:pPr>
        <w:spacing w:line="360" w:lineRule="auto"/>
        <w:ind w:left="425"/>
        <w:rPr>
          <w:rFonts w:ascii="Arial" w:hAnsi="Arial" w:cs="Arial"/>
          <w:sz w:val="20"/>
          <w:u w:val="single"/>
        </w:rPr>
      </w:pPr>
    </w:p>
    <w:p w14:paraId="428CA0B0" w14:textId="77777777" w:rsidR="00A30BB8" w:rsidRDefault="00A30BB8" w:rsidP="00A30BB8">
      <w:pPr>
        <w:pBdr>
          <w:top w:val="single" w:sz="4" w:space="1" w:color="auto"/>
          <w:left w:val="single" w:sz="4" w:space="4" w:color="auto"/>
          <w:bottom w:val="single" w:sz="4" w:space="1" w:color="auto"/>
          <w:right w:val="single" w:sz="4" w:space="4" w:color="auto"/>
        </w:pBdr>
        <w:spacing w:line="360" w:lineRule="auto"/>
        <w:ind w:left="426"/>
        <w:rPr>
          <w:rFonts w:ascii="Arial" w:hAnsi="Arial" w:cs="Arial"/>
          <w:sz w:val="20"/>
        </w:rPr>
      </w:pPr>
      <w:r>
        <w:rPr>
          <w:rFonts w:ascii="Arial" w:hAnsi="Arial" w:cs="Arial"/>
          <w:sz w:val="20"/>
        </w:rPr>
        <w:t xml:space="preserve">Informationen zur Region Stuttgart bei: Stuttgart-Marketing GmbH, Tourist Information </w:t>
      </w:r>
      <w:r>
        <w:rPr>
          <w:rFonts w:ascii="Arial" w:hAnsi="Arial" w:cs="Arial"/>
          <w:sz w:val="20"/>
        </w:rPr>
        <w:br/>
        <w:t xml:space="preserve">i-Punkt, Königstr. 1a (gegenüber dem Hbf.), Tel.: +49 711-22 28-0, </w:t>
      </w:r>
      <w:hyperlink r:id="rId8" w:history="1">
        <w:r>
          <w:rPr>
            <w:rStyle w:val="Hyperlink"/>
            <w:rFonts w:ascii="Arial" w:hAnsi="Arial" w:cs="Arial"/>
            <w:sz w:val="20"/>
          </w:rPr>
          <w:t>info@stuttgart-tourist.de</w:t>
        </w:r>
      </w:hyperlink>
      <w:r>
        <w:rPr>
          <w:rFonts w:ascii="Arial" w:hAnsi="Arial" w:cs="Arial"/>
          <w:sz w:val="20"/>
        </w:rPr>
        <w:t xml:space="preserve">, </w:t>
      </w:r>
      <w:hyperlink r:id="rId9" w:history="1">
        <w:r>
          <w:rPr>
            <w:rStyle w:val="Hyperlink"/>
            <w:rFonts w:ascii="Arial" w:hAnsi="Arial" w:cs="Arial"/>
            <w:sz w:val="20"/>
          </w:rPr>
          <w:t>www.stuttgart-tourist.de</w:t>
        </w:r>
      </w:hyperlink>
    </w:p>
    <w:p w14:paraId="27FD652B" w14:textId="77777777" w:rsidR="00A30BB8" w:rsidRDefault="00A30BB8" w:rsidP="00A30BB8">
      <w:pPr>
        <w:pBdr>
          <w:top w:val="single" w:sz="4" w:space="1" w:color="auto"/>
          <w:left w:val="single" w:sz="4" w:space="4" w:color="auto"/>
          <w:bottom w:val="single" w:sz="4" w:space="1" w:color="auto"/>
          <w:right w:val="single" w:sz="4" w:space="4" w:color="auto"/>
        </w:pBdr>
        <w:spacing w:line="360" w:lineRule="auto"/>
        <w:ind w:left="426"/>
        <w:rPr>
          <w:rStyle w:val="Hyperlink"/>
        </w:rPr>
      </w:pPr>
      <w:r>
        <w:rPr>
          <w:rFonts w:ascii="Arial" w:hAnsi="Arial" w:cs="Arial"/>
          <w:sz w:val="20"/>
        </w:rPr>
        <w:t xml:space="preserve">Hotelzimmer: Tel.: +49 711-22 28-100, </w:t>
      </w:r>
      <w:hyperlink r:id="rId10" w:history="1">
        <w:r>
          <w:rPr>
            <w:rStyle w:val="Hyperlink"/>
            <w:rFonts w:ascii="Arial" w:hAnsi="Arial" w:cs="Arial"/>
            <w:sz w:val="20"/>
          </w:rPr>
          <w:t>hotels@stuttgart-tourist.de</w:t>
        </w:r>
      </w:hyperlink>
    </w:p>
    <w:p w14:paraId="0863B399" w14:textId="5498134E" w:rsidR="00A30BB8" w:rsidRPr="00A30BB8" w:rsidRDefault="00A30BB8" w:rsidP="00A30BB8">
      <w:pPr>
        <w:pBdr>
          <w:top w:val="single" w:sz="4" w:space="1" w:color="auto"/>
          <w:left w:val="single" w:sz="4" w:space="4" w:color="auto"/>
          <w:bottom w:val="single" w:sz="4" w:space="1" w:color="auto"/>
          <w:right w:val="single" w:sz="4" w:space="4" w:color="auto"/>
        </w:pBdr>
        <w:spacing w:line="360" w:lineRule="auto"/>
        <w:ind w:left="426"/>
      </w:pPr>
      <w:r>
        <w:rPr>
          <w:rFonts w:ascii="Arial" w:hAnsi="Arial" w:cs="Arial"/>
          <w:sz w:val="20"/>
        </w:rPr>
        <w:t xml:space="preserve">Stadtrundgänge und -fahrten: Tel.: +49 711-22 28-123, </w:t>
      </w:r>
      <w:hyperlink r:id="rId11" w:history="1">
        <w:r>
          <w:rPr>
            <w:rStyle w:val="Hyperlink"/>
            <w:rFonts w:ascii="Arial" w:hAnsi="Arial" w:cs="Arial"/>
            <w:sz w:val="20"/>
          </w:rPr>
          <w:t>touren@stuttgart-tourist.de</w:t>
        </w:r>
      </w:hyperlink>
    </w:p>
    <w:sectPr w:rsidR="00A30BB8" w:rsidRPr="00A30BB8" w:rsidSect="001040C3">
      <w:headerReference w:type="default" r:id="rId12"/>
      <w:footerReference w:type="default" r:id="rId13"/>
      <w:pgSz w:w="11906" w:h="16838"/>
      <w:pgMar w:top="2091" w:right="1417" w:bottom="851" w:left="1417" w:header="567" w:footer="6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F2553F" w14:textId="77777777" w:rsidR="00895969" w:rsidRDefault="00895969" w:rsidP="005A2492">
      <w:r>
        <w:separator/>
      </w:r>
    </w:p>
  </w:endnote>
  <w:endnote w:type="continuationSeparator" w:id="0">
    <w:p w14:paraId="7BCCF316" w14:textId="77777777" w:rsidR="00895969" w:rsidRDefault="00895969" w:rsidP="005A2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Frutiger 45 Light">
    <w:altName w:val="Calibri"/>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268A7" w14:textId="77777777" w:rsidR="00607357" w:rsidRPr="00AD6D17" w:rsidRDefault="00607357" w:rsidP="00BF109A">
    <w:pPr>
      <w:pStyle w:val="berschrift3"/>
      <w:tabs>
        <w:tab w:val="center" w:pos="4749"/>
        <w:tab w:val="right" w:pos="9072"/>
      </w:tabs>
      <w:ind w:left="425"/>
      <w:rPr>
        <w:rFonts w:ascii="Arial" w:hAnsi="Arial"/>
        <w:b w:val="0"/>
        <w:bCs/>
        <w:sz w:val="16"/>
        <w:szCs w:val="16"/>
      </w:rPr>
    </w:pPr>
    <w:r w:rsidRPr="00AD6D17">
      <w:rPr>
        <w:rFonts w:ascii="Arial" w:hAnsi="Arial"/>
        <w:b w:val="0"/>
        <w:bCs/>
        <w:sz w:val="16"/>
        <w:szCs w:val="16"/>
      </w:rPr>
      <w:t>Stuttgart-Marketing GmbH</w:t>
    </w:r>
  </w:p>
  <w:p w14:paraId="67B58C8F" w14:textId="77777777" w:rsidR="004E35FD" w:rsidRDefault="004E35FD" w:rsidP="00BF109A">
    <w:pPr>
      <w:pStyle w:val="berschrift3"/>
      <w:ind w:left="425"/>
      <w:rPr>
        <w:rFonts w:ascii="Arial" w:hAnsi="Arial"/>
        <w:b w:val="0"/>
        <w:bCs/>
        <w:sz w:val="16"/>
        <w:szCs w:val="16"/>
      </w:rPr>
    </w:pPr>
    <w:r>
      <w:rPr>
        <w:rFonts w:ascii="Arial" w:hAnsi="Arial"/>
        <w:b w:val="0"/>
        <w:bCs/>
        <w:sz w:val="16"/>
        <w:szCs w:val="16"/>
      </w:rPr>
      <w:t>Presse- und Öffentlichkeitsarbeit</w:t>
    </w:r>
  </w:p>
  <w:p w14:paraId="3ADE2523" w14:textId="77777777" w:rsidR="00607357" w:rsidRPr="00AD6D17" w:rsidRDefault="00607357" w:rsidP="00BF109A">
    <w:pPr>
      <w:pStyle w:val="berschrift3"/>
      <w:ind w:left="425"/>
      <w:rPr>
        <w:rFonts w:ascii="Arial" w:hAnsi="Arial"/>
        <w:b w:val="0"/>
        <w:bCs/>
        <w:sz w:val="16"/>
        <w:szCs w:val="16"/>
      </w:rPr>
    </w:pPr>
    <w:r w:rsidRPr="00AD6D17">
      <w:rPr>
        <w:rFonts w:ascii="Arial" w:hAnsi="Arial"/>
        <w:b w:val="0"/>
        <w:bCs/>
        <w:sz w:val="16"/>
        <w:szCs w:val="16"/>
      </w:rPr>
      <w:t xml:space="preserve">Rotebühlplatz </w:t>
    </w:r>
    <w:proofErr w:type="gramStart"/>
    <w:r w:rsidRPr="00AD6D17">
      <w:rPr>
        <w:rFonts w:ascii="Arial" w:hAnsi="Arial"/>
        <w:b w:val="0"/>
        <w:bCs/>
        <w:sz w:val="16"/>
        <w:szCs w:val="16"/>
      </w:rPr>
      <w:t>25  70178</w:t>
    </w:r>
    <w:proofErr w:type="gramEnd"/>
    <w:r w:rsidRPr="00AD6D17">
      <w:rPr>
        <w:rFonts w:ascii="Arial" w:hAnsi="Arial"/>
        <w:b w:val="0"/>
        <w:bCs/>
        <w:sz w:val="16"/>
        <w:szCs w:val="16"/>
      </w:rPr>
      <w:t xml:space="preserve"> Stuttgart</w:t>
    </w:r>
  </w:p>
  <w:p w14:paraId="77438BB9" w14:textId="19DCB7E2" w:rsidR="00607357" w:rsidRPr="00B379CE" w:rsidRDefault="006E2979" w:rsidP="00BF109A">
    <w:pPr>
      <w:pStyle w:val="berschrift3"/>
      <w:ind w:left="425"/>
      <w:rPr>
        <w:rFonts w:ascii="Arial" w:hAnsi="Arial"/>
        <w:b w:val="0"/>
        <w:bCs/>
        <w:sz w:val="16"/>
        <w:szCs w:val="16"/>
      </w:rPr>
    </w:pPr>
    <w:r w:rsidRPr="00B379CE">
      <w:rPr>
        <w:rFonts w:ascii="Arial" w:hAnsi="Arial"/>
        <w:b w:val="0"/>
        <w:bCs/>
        <w:sz w:val="16"/>
        <w:szCs w:val="16"/>
      </w:rPr>
      <w:t>Tel.</w:t>
    </w:r>
    <w:r w:rsidR="00607357" w:rsidRPr="00B379CE">
      <w:rPr>
        <w:rFonts w:ascii="Arial" w:hAnsi="Arial"/>
        <w:b w:val="0"/>
        <w:bCs/>
        <w:sz w:val="16"/>
        <w:szCs w:val="16"/>
      </w:rPr>
      <w:t>: +49 (0)711 / 22 28-222</w:t>
    </w:r>
  </w:p>
  <w:p w14:paraId="75543A81" w14:textId="77777777" w:rsidR="00607357" w:rsidRPr="00B379CE" w:rsidRDefault="003162F3" w:rsidP="00BF109A">
    <w:pPr>
      <w:pStyle w:val="berschrift3"/>
      <w:ind w:left="425"/>
      <w:rPr>
        <w:rFonts w:ascii="Arial" w:hAnsi="Arial"/>
        <w:sz w:val="16"/>
        <w:szCs w:val="16"/>
      </w:rPr>
    </w:pPr>
    <w:hyperlink r:id="rId1" w:history="1">
      <w:r w:rsidR="00607357" w:rsidRPr="00AD6D17">
        <w:rPr>
          <w:rStyle w:val="Hyperlink"/>
          <w:rFonts w:ascii="Arial" w:hAnsi="Arial"/>
          <w:b w:val="0"/>
          <w:sz w:val="16"/>
          <w:szCs w:val="16"/>
          <w:lang w:val="fr-FR"/>
        </w:rPr>
        <w:t>presse@stuttgart-tourist.de</w:t>
      </w:r>
    </w:hyperlink>
    <w:r w:rsidR="00607357" w:rsidRPr="00AD6D17">
      <w:rPr>
        <w:rFonts w:ascii="Arial" w:hAnsi="Arial"/>
        <w:b w:val="0"/>
        <w:sz w:val="16"/>
        <w:szCs w:val="16"/>
        <w:lang w:val="fr-FR"/>
      </w:rPr>
      <w:t xml:space="preserve"> </w:t>
    </w:r>
    <w:hyperlink r:id="rId2" w:history="1">
      <w:r w:rsidR="00607357" w:rsidRPr="00AD6D17">
        <w:rPr>
          <w:rStyle w:val="Hyperlink"/>
          <w:rFonts w:ascii="Arial" w:hAnsi="Arial"/>
          <w:b w:val="0"/>
          <w:sz w:val="16"/>
          <w:szCs w:val="16"/>
          <w:lang w:val="fr-FR"/>
        </w:rPr>
        <w:t>www.stuttgart-tourist.de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E22902" w14:textId="77777777" w:rsidR="00895969" w:rsidRDefault="00895969" w:rsidP="005A2492">
      <w:r>
        <w:separator/>
      </w:r>
    </w:p>
  </w:footnote>
  <w:footnote w:type="continuationSeparator" w:id="0">
    <w:p w14:paraId="1A9AD1DF" w14:textId="77777777" w:rsidR="00895969" w:rsidRDefault="00895969" w:rsidP="005A24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AA43CE" w14:textId="6CDCDB24" w:rsidR="00607357" w:rsidRDefault="0033340F" w:rsidP="00A755E8">
    <w:pPr>
      <w:pStyle w:val="Kopfzeile"/>
      <w:jc w:val="right"/>
    </w:pPr>
    <w:r>
      <w:rPr>
        <w:noProof/>
      </w:rPr>
      <w:drawing>
        <wp:anchor distT="0" distB="0" distL="114300" distR="114300" simplePos="0" relativeHeight="251658240" behindDoc="0" locked="0" layoutInCell="1" allowOverlap="1" wp14:anchorId="0761DD3C" wp14:editId="7B1B4200">
          <wp:simplePos x="0" y="0"/>
          <wp:positionH relativeFrom="column">
            <wp:posOffset>4126230</wp:posOffset>
          </wp:positionH>
          <wp:positionV relativeFrom="paragraph">
            <wp:posOffset>-1270</wp:posOffset>
          </wp:positionV>
          <wp:extent cx="1799590" cy="798830"/>
          <wp:effectExtent l="0" t="0" r="0" b="0"/>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9590" cy="79883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A4B94"/>
    <w:multiLevelType w:val="hybridMultilevel"/>
    <w:tmpl w:val="3B383362"/>
    <w:lvl w:ilvl="0" w:tplc="0407000B">
      <w:start w:val="1"/>
      <w:numFmt w:val="bullet"/>
      <w:lvlText w:val=""/>
      <w:lvlJc w:val="left"/>
      <w:pPr>
        <w:ind w:left="1146" w:hanging="360"/>
      </w:pPr>
      <w:rPr>
        <w:rFonts w:ascii="Wingdings" w:hAnsi="Wingdings"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1" w15:restartNumberingAfterBreak="0">
    <w:nsid w:val="02E95365"/>
    <w:multiLevelType w:val="hybridMultilevel"/>
    <w:tmpl w:val="77FA32E6"/>
    <w:lvl w:ilvl="0" w:tplc="4B9AB288">
      <w:numFmt w:val="bullet"/>
      <w:lvlText w:val=""/>
      <w:lvlJc w:val="left"/>
      <w:pPr>
        <w:ind w:left="1068" w:hanging="360"/>
      </w:pPr>
      <w:rPr>
        <w:rFonts w:ascii="Wingdings" w:eastAsia="Times New Roman" w:hAnsi="Wingdings" w:cs="Aria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 w15:restartNumberingAfterBreak="0">
    <w:nsid w:val="0BC53D47"/>
    <w:multiLevelType w:val="hybridMultilevel"/>
    <w:tmpl w:val="16DA2F5E"/>
    <w:lvl w:ilvl="0" w:tplc="ADE6F926">
      <w:start w:val="1"/>
      <w:numFmt w:val="bullet"/>
      <w:lvlText w:val=""/>
      <w:lvlJc w:val="left"/>
      <w:pPr>
        <w:ind w:left="1145" w:hanging="360"/>
      </w:pPr>
      <w:rPr>
        <w:rFonts w:ascii="Symbol" w:hAnsi="Symbol" w:hint="default"/>
        <w:color w:val="000000" w:themeColor="text1"/>
      </w:rPr>
    </w:lvl>
    <w:lvl w:ilvl="1" w:tplc="04070003" w:tentative="1">
      <w:start w:val="1"/>
      <w:numFmt w:val="bullet"/>
      <w:lvlText w:val="o"/>
      <w:lvlJc w:val="left"/>
      <w:pPr>
        <w:ind w:left="1865" w:hanging="360"/>
      </w:pPr>
      <w:rPr>
        <w:rFonts w:ascii="Courier New" w:hAnsi="Courier New" w:cs="Courier New" w:hint="default"/>
      </w:rPr>
    </w:lvl>
    <w:lvl w:ilvl="2" w:tplc="04070005" w:tentative="1">
      <w:start w:val="1"/>
      <w:numFmt w:val="bullet"/>
      <w:lvlText w:val=""/>
      <w:lvlJc w:val="left"/>
      <w:pPr>
        <w:ind w:left="2585" w:hanging="360"/>
      </w:pPr>
      <w:rPr>
        <w:rFonts w:ascii="Wingdings" w:hAnsi="Wingdings" w:hint="default"/>
      </w:rPr>
    </w:lvl>
    <w:lvl w:ilvl="3" w:tplc="04070001" w:tentative="1">
      <w:start w:val="1"/>
      <w:numFmt w:val="bullet"/>
      <w:lvlText w:val=""/>
      <w:lvlJc w:val="left"/>
      <w:pPr>
        <w:ind w:left="3305" w:hanging="360"/>
      </w:pPr>
      <w:rPr>
        <w:rFonts w:ascii="Symbol" w:hAnsi="Symbol" w:hint="default"/>
      </w:rPr>
    </w:lvl>
    <w:lvl w:ilvl="4" w:tplc="04070003" w:tentative="1">
      <w:start w:val="1"/>
      <w:numFmt w:val="bullet"/>
      <w:lvlText w:val="o"/>
      <w:lvlJc w:val="left"/>
      <w:pPr>
        <w:ind w:left="4025" w:hanging="360"/>
      </w:pPr>
      <w:rPr>
        <w:rFonts w:ascii="Courier New" w:hAnsi="Courier New" w:cs="Courier New" w:hint="default"/>
      </w:rPr>
    </w:lvl>
    <w:lvl w:ilvl="5" w:tplc="04070005" w:tentative="1">
      <w:start w:val="1"/>
      <w:numFmt w:val="bullet"/>
      <w:lvlText w:val=""/>
      <w:lvlJc w:val="left"/>
      <w:pPr>
        <w:ind w:left="4745" w:hanging="360"/>
      </w:pPr>
      <w:rPr>
        <w:rFonts w:ascii="Wingdings" w:hAnsi="Wingdings" w:hint="default"/>
      </w:rPr>
    </w:lvl>
    <w:lvl w:ilvl="6" w:tplc="04070001" w:tentative="1">
      <w:start w:val="1"/>
      <w:numFmt w:val="bullet"/>
      <w:lvlText w:val=""/>
      <w:lvlJc w:val="left"/>
      <w:pPr>
        <w:ind w:left="5465" w:hanging="360"/>
      </w:pPr>
      <w:rPr>
        <w:rFonts w:ascii="Symbol" w:hAnsi="Symbol" w:hint="default"/>
      </w:rPr>
    </w:lvl>
    <w:lvl w:ilvl="7" w:tplc="04070003" w:tentative="1">
      <w:start w:val="1"/>
      <w:numFmt w:val="bullet"/>
      <w:lvlText w:val="o"/>
      <w:lvlJc w:val="left"/>
      <w:pPr>
        <w:ind w:left="6185" w:hanging="360"/>
      </w:pPr>
      <w:rPr>
        <w:rFonts w:ascii="Courier New" w:hAnsi="Courier New" w:cs="Courier New" w:hint="default"/>
      </w:rPr>
    </w:lvl>
    <w:lvl w:ilvl="8" w:tplc="04070005" w:tentative="1">
      <w:start w:val="1"/>
      <w:numFmt w:val="bullet"/>
      <w:lvlText w:val=""/>
      <w:lvlJc w:val="left"/>
      <w:pPr>
        <w:ind w:left="6905" w:hanging="360"/>
      </w:pPr>
      <w:rPr>
        <w:rFonts w:ascii="Wingdings" w:hAnsi="Wingdings" w:hint="default"/>
      </w:rPr>
    </w:lvl>
  </w:abstractNum>
  <w:abstractNum w:abstractNumId="3" w15:restartNumberingAfterBreak="0">
    <w:nsid w:val="1BD16076"/>
    <w:multiLevelType w:val="hybridMultilevel"/>
    <w:tmpl w:val="638C7534"/>
    <w:lvl w:ilvl="0" w:tplc="65F61686">
      <w:numFmt w:val="bullet"/>
      <w:lvlText w:val=""/>
      <w:lvlJc w:val="left"/>
      <w:pPr>
        <w:ind w:left="785" w:hanging="360"/>
      </w:pPr>
      <w:rPr>
        <w:rFonts w:ascii="Wingdings" w:eastAsia="Times New Roman" w:hAnsi="Wingdings" w:cs="Times New Roman" w:hint="default"/>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4" w15:restartNumberingAfterBreak="0">
    <w:nsid w:val="1E4A36D4"/>
    <w:multiLevelType w:val="hybridMultilevel"/>
    <w:tmpl w:val="87D8D882"/>
    <w:lvl w:ilvl="0" w:tplc="ED06C2CC">
      <w:numFmt w:val="bullet"/>
      <w:lvlText w:val=""/>
      <w:lvlJc w:val="left"/>
      <w:pPr>
        <w:ind w:left="786" w:hanging="360"/>
      </w:pPr>
      <w:rPr>
        <w:rFonts w:ascii="Wingdings" w:eastAsia="Times New Roman" w:hAnsi="Wingdings" w:cs="Times New Roman"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5" w15:restartNumberingAfterBreak="0">
    <w:nsid w:val="22A01367"/>
    <w:multiLevelType w:val="hybridMultilevel"/>
    <w:tmpl w:val="D8082776"/>
    <w:lvl w:ilvl="0" w:tplc="063C917C">
      <w:numFmt w:val="bullet"/>
      <w:lvlText w:val=""/>
      <w:lvlJc w:val="left"/>
      <w:pPr>
        <w:ind w:left="785" w:hanging="360"/>
      </w:pPr>
      <w:rPr>
        <w:rFonts w:ascii="Wingdings" w:eastAsia="Times New Roman" w:hAnsi="Wingdings" w:cs="Arial" w:hint="default"/>
      </w:rPr>
    </w:lvl>
    <w:lvl w:ilvl="1" w:tplc="04070003">
      <w:start w:val="1"/>
      <w:numFmt w:val="bullet"/>
      <w:lvlText w:val="o"/>
      <w:lvlJc w:val="left"/>
      <w:pPr>
        <w:ind w:left="1505" w:hanging="360"/>
      </w:pPr>
      <w:rPr>
        <w:rFonts w:ascii="Courier New" w:hAnsi="Courier New" w:cs="Courier New" w:hint="default"/>
      </w:rPr>
    </w:lvl>
    <w:lvl w:ilvl="2" w:tplc="04070005">
      <w:start w:val="1"/>
      <w:numFmt w:val="bullet"/>
      <w:lvlText w:val=""/>
      <w:lvlJc w:val="left"/>
      <w:pPr>
        <w:ind w:left="2225" w:hanging="360"/>
      </w:pPr>
      <w:rPr>
        <w:rFonts w:ascii="Wingdings" w:hAnsi="Wingdings" w:hint="default"/>
      </w:rPr>
    </w:lvl>
    <w:lvl w:ilvl="3" w:tplc="04070001">
      <w:start w:val="1"/>
      <w:numFmt w:val="bullet"/>
      <w:lvlText w:val=""/>
      <w:lvlJc w:val="left"/>
      <w:pPr>
        <w:ind w:left="2945" w:hanging="360"/>
      </w:pPr>
      <w:rPr>
        <w:rFonts w:ascii="Symbol" w:hAnsi="Symbol" w:hint="default"/>
      </w:rPr>
    </w:lvl>
    <w:lvl w:ilvl="4" w:tplc="04070003">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6" w15:restartNumberingAfterBreak="0">
    <w:nsid w:val="247E3A62"/>
    <w:multiLevelType w:val="hybridMultilevel"/>
    <w:tmpl w:val="A66C21CC"/>
    <w:lvl w:ilvl="0" w:tplc="08D05C68">
      <w:numFmt w:val="bullet"/>
      <w:lvlText w:val=""/>
      <w:lvlJc w:val="left"/>
      <w:pPr>
        <w:ind w:left="644" w:hanging="360"/>
      </w:pPr>
      <w:rPr>
        <w:rFonts w:ascii="Wingdings" w:eastAsia="Times New Roman" w:hAnsi="Wingdings" w:cs="Times New Roman" w:hint="default"/>
        <w:lang w:val="en-US"/>
      </w:rPr>
    </w:lvl>
    <w:lvl w:ilvl="1" w:tplc="04070003">
      <w:start w:val="1"/>
      <w:numFmt w:val="bullet"/>
      <w:lvlText w:val="o"/>
      <w:lvlJc w:val="left"/>
      <w:pPr>
        <w:ind w:left="2226" w:hanging="360"/>
      </w:pPr>
      <w:rPr>
        <w:rFonts w:ascii="Courier New" w:hAnsi="Courier New" w:cs="Courier New" w:hint="default"/>
      </w:rPr>
    </w:lvl>
    <w:lvl w:ilvl="2" w:tplc="04070005" w:tentative="1">
      <w:start w:val="1"/>
      <w:numFmt w:val="bullet"/>
      <w:lvlText w:val=""/>
      <w:lvlJc w:val="left"/>
      <w:pPr>
        <w:ind w:left="2946" w:hanging="360"/>
      </w:pPr>
      <w:rPr>
        <w:rFonts w:ascii="Wingdings" w:hAnsi="Wingdings" w:hint="default"/>
      </w:rPr>
    </w:lvl>
    <w:lvl w:ilvl="3" w:tplc="04070001" w:tentative="1">
      <w:start w:val="1"/>
      <w:numFmt w:val="bullet"/>
      <w:lvlText w:val=""/>
      <w:lvlJc w:val="left"/>
      <w:pPr>
        <w:ind w:left="3666" w:hanging="360"/>
      </w:pPr>
      <w:rPr>
        <w:rFonts w:ascii="Symbol" w:hAnsi="Symbol" w:hint="default"/>
      </w:rPr>
    </w:lvl>
    <w:lvl w:ilvl="4" w:tplc="04070003" w:tentative="1">
      <w:start w:val="1"/>
      <w:numFmt w:val="bullet"/>
      <w:lvlText w:val="o"/>
      <w:lvlJc w:val="left"/>
      <w:pPr>
        <w:ind w:left="4386" w:hanging="360"/>
      </w:pPr>
      <w:rPr>
        <w:rFonts w:ascii="Courier New" w:hAnsi="Courier New" w:cs="Courier New" w:hint="default"/>
      </w:rPr>
    </w:lvl>
    <w:lvl w:ilvl="5" w:tplc="04070005" w:tentative="1">
      <w:start w:val="1"/>
      <w:numFmt w:val="bullet"/>
      <w:lvlText w:val=""/>
      <w:lvlJc w:val="left"/>
      <w:pPr>
        <w:ind w:left="5106" w:hanging="360"/>
      </w:pPr>
      <w:rPr>
        <w:rFonts w:ascii="Wingdings" w:hAnsi="Wingdings" w:hint="default"/>
      </w:rPr>
    </w:lvl>
    <w:lvl w:ilvl="6" w:tplc="04070001" w:tentative="1">
      <w:start w:val="1"/>
      <w:numFmt w:val="bullet"/>
      <w:lvlText w:val=""/>
      <w:lvlJc w:val="left"/>
      <w:pPr>
        <w:ind w:left="5826" w:hanging="360"/>
      </w:pPr>
      <w:rPr>
        <w:rFonts w:ascii="Symbol" w:hAnsi="Symbol" w:hint="default"/>
      </w:rPr>
    </w:lvl>
    <w:lvl w:ilvl="7" w:tplc="04070003" w:tentative="1">
      <w:start w:val="1"/>
      <w:numFmt w:val="bullet"/>
      <w:lvlText w:val="o"/>
      <w:lvlJc w:val="left"/>
      <w:pPr>
        <w:ind w:left="6546" w:hanging="360"/>
      </w:pPr>
      <w:rPr>
        <w:rFonts w:ascii="Courier New" w:hAnsi="Courier New" w:cs="Courier New" w:hint="default"/>
      </w:rPr>
    </w:lvl>
    <w:lvl w:ilvl="8" w:tplc="04070005" w:tentative="1">
      <w:start w:val="1"/>
      <w:numFmt w:val="bullet"/>
      <w:lvlText w:val=""/>
      <w:lvlJc w:val="left"/>
      <w:pPr>
        <w:ind w:left="7266" w:hanging="360"/>
      </w:pPr>
      <w:rPr>
        <w:rFonts w:ascii="Wingdings" w:hAnsi="Wingdings" w:hint="default"/>
      </w:rPr>
    </w:lvl>
  </w:abstractNum>
  <w:abstractNum w:abstractNumId="7" w15:restartNumberingAfterBreak="0">
    <w:nsid w:val="26FA6DDC"/>
    <w:multiLevelType w:val="hybridMultilevel"/>
    <w:tmpl w:val="60200132"/>
    <w:lvl w:ilvl="0" w:tplc="DD1286FA">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8EF7A2F"/>
    <w:multiLevelType w:val="hybridMultilevel"/>
    <w:tmpl w:val="1068B052"/>
    <w:lvl w:ilvl="0" w:tplc="BCEC1E56">
      <w:start w:val="22"/>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5C018B6"/>
    <w:multiLevelType w:val="hybridMultilevel"/>
    <w:tmpl w:val="0518BB88"/>
    <w:lvl w:ilvl="0" w:tplc="04070001">
      <w:start w:val="1"/>
      <w:numFmt w:val="bullet"/>
      <w:lvlText w:val=""/>
      <w:lvlJc w:val="left"/>
      <w:pPr>
        <w:ind w:left="1146" w:hanging="360"/>
      </w:pPr>
      <w:rPr>
        <w:rFonts w:ascii="Symbol" w:hAnsi="Symbol" w:hint="default"/>
      </w:rPr>
    </w:lvl>
    <w:lvl w:ilvl="1" w:tplc="04070003">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10" w15:restartNumberingAfterBreak="0">
    <w:nsid w:val="4BE54A2F"/>
    <w:multiLevelType w:val="hybridMultilevel"/>
    <w:tmpl w:val="7B587C3C"/>
    <w:lvl w:ilvl="0" w:tplc="EB48B998">
      <w:numFmt w:val="bullet"/>
      <w:lvlText w:val="-"/>
      <w:lvlJc w:val="left"/>
      <w:pPr>
        <w:ind w:left="4046" w:hanging="360"/>
      </w:pPr>
      <w:rPr>
        <w:rFonts w:ascii="Georgia" w:eastAsia="Times New Roman" w:hAnsi="Georgia" w:cs="Times New Roman" w:hint="default"/>
      </w:rPr>
    </w:lvl>
    <w:lvl w:ilvl="1" w:tplc="04070003">
      <w:start w:val="1"/>
      <w:numFmt w:val="bullet"/>
      <w:lvlText w:val="o"/>
      <w:lvlJc w:val="left"/>
      <w:pPr>
        <w:ind w:left="3283" w:hanging="360"/>
      </w:pPr>
      <w:rPr>
        <w:rFonts w:ascii="Courier New" w:hAnsi="Courier New" w:cs="Courier New" w:hint="default"/>
      </w:rPr>
    </w:lvl>
    <w:lvl w:ilvl="2" w:tplc="04070005">
      <w:start w:val="1"/>
      <w:numFmt w:val="bullet"/>
      <w:lvlText w:val=""/>
      <w:lvlJc w:val="left"/>
      <w:pPr>
        <w:ind w:left="4003" w:hanging="360"/>
      </w:pPr>
      <w:rPr>
        <w:rFonts w:ascii="Wingdings" w:hAnsi="Wingdings" w:hint="default"/>
      </w:rPr>
    </w:lvl>
    <w:lvl w:ilvl="3" w:tplc="04070001">
      <w:start w:val="1"/>
      <w:numFmt w:val="bullet"/>
      <w:lvlText w:val=""/>
      <w:lvlJc w:val="left"/>
      <w:pPr>
        <w:ind w:left="4723" w:hanging="360"/>
      </w:pPr>
      <w:rPr>
        <w:rFonts w:ascii="Symbol" w:hAnsi="Symbol" w:hint="default"/>
      </w:rPr>
    </w:lvl>
    <w:lvl w:ilvl="4" w:tplc="04070003">
      <w:start w:val="1"/>
      <w:numFmt w:val="bullet"/>
      <w:lvlText w:val="o"/>
      <w:lvlJc w:val="left"/>
      <w:pPr>
        <w:ind w:left="5443" w:hanging="360"/>
      </w:pPr>
      <w:rPr>
        <w:rFonts w:ascii="Courier New" w:hAnsi="Courier New" w:cs="Courier New" w:hint="default"/>
      </w:rPr>
    </w:lvl>
    <w:lvl w:ilvl="5" w:tplc="04070005">
      <w:start w:val="1"/>
      <w:numFmt w:val="bullet"/>
      <w:lvlText w:val=""/>
      <w:lvlJc w:val="left"/>
      <w:pPr>
        <w:ind w:left="6163" w:hanging="360"/>
      </w:pPr>
      <w:rPr>
        <w:rFonts w:ascii="Wingdings" w:hAnsi="Wingdings" w:hint="default"/>
      </w:rPr>
    </w:lvl>
    <w:lvl w:ilvl="6" w:tplc="04070001">
      <w:start w:val="1"/>
      <w:numFmt w:val="bullet"/>
      <w:lvlText w:val=""/>
      <w:lvlJc w:val="left"/>
      <w:pPr>
        <w:ind w:left="6883" w:hanging="360"/>
      </w:pPr>
      <w:rPr>
        <w:rFonts w:ascii="Symbol" w:hAnsi="Symbol" w:hint="default"/>
      </w:rPr>
    </w:lvl>
    <w:lvl w:ilvl="7" w:tplc="04070003">
      <w:start w:val="1"/>
      <w:numFmt w:val="bullet"/>
      <w:lvlText w:val="o"/>
      <w:lvlJc w:val="left"/>
      <w:pPr>
        <w:ind w:left="7603" w:hanging="360"/>
      </w:pPr>
      <w:rPr>
        <w:rFonts w:ascii="Courier New" w:hAnsi="Courier New" w:cs="Courier New" w:hint="default"/>
      </w:rPr>
    </w:lvl>
    <w:lvl w:ilvl="8" w:tplc="04070005">
      <w:start w:val="1"/>
      <w:numFmt w:val="bullet"/>
      <w:lvlText w:val=""/>
      <w:lvlJc w:val="left"/>
      <w:pPr>
        <w:ind w:left="8323" w:hanging="360"/>
      </w:pPr>
      <w:rPr>
        <w:rFonts w:ascii="Wingdings" w:hAnsi="Wingdings" w:hint="default"/>
      </w:rPr>
    </w:lvl>
  </w:abstractNum>
  <w:abstractNum w:abstractNumId="11" w15:restartNumberingAfterBreak="0">
    <w:nsid w:val="4F717A44"/>
    <w:multiLevelType w:val="hybridMultilevel"/>
    <w:tmpl w:val="9FA4FB3A"/>
    <w:lvl w:ilvl="0" w:tplc="10EA654C">
      <w:numFmt w:val="bullet"/>
      <w:lvlText w:val=""/>
      <w:lvlJc w:val="left"/>
      <w:pPr>
        <w:ind w:left="786" w:hanging="360"/>
      </w:pPr>
      <w:rPr>
        <w:rFonts w:ascii="Wingdings" w:eastAsia="Times New Roman" w:hAnsi="Wingdings" w:cs="Aria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2" w15:restartNumberingAfterBreak="0">
    <w:nsid w:val="5331431B"/>
    <w:multiLevelType w:val="hybridMultilevel"/>
    <w:tmpl w:val="DC2AB2A6"/>
    <w:lvl w:ilvl="0" w:tplc="DD1286FA">
      <w:numFmt w:val="bullet"/>
      <w:lvlText w:val=""/>
      <w:lvlJc w:val="left"/>
      <w:pPr>
        <w:ind w:left="1506" w:hanging="360"/>
      </w:pPr>
      <w:rPr>
        <w:rFonts w:ascii="Wingdings" w:eastAsia="Times New Roman" w:hAnsi="Wingdings" w:cs="Times New Roman" w:hint="default"/>
      </w:rPr>
    </w:lvl>
    <w:lvl w:ilvl="1" w:tplc="04070003" w:tentative="1">
      <w:start w:val="1"/>
      <w:numFmt w:val="bullet"/>
      <w:lvlText w:val="o"/>
      <w:lvlJc w:val="left"/>
      <w:pPr>
        <w:ind w:left="2226" w:hanging="360"/>
      </w:pPr>
      <w:rPr>
        <w:rFonts w:ascii="Courier New" w:hAnsi="Courier New" w:cs="Courier New" w:hint="default"/>
      </w:rPr>
    </w:lvl>
    <w:lvl w:ilvl="2" w:tplc="04070005" w:tentative="1">
      <w:start w:val="1"/>
      <w:numFmt w:val="bullet"/>
      <w:lvlText w:val=""/>
      <w:lvlJc w:val="left"/>
      <w:pPr>
        <w:ind w:left="2946" w:hanging="360"/>
      </w:pPr>
      <w:rPr>
        <w:rFonts w:ascii="Wingdings" w:hAnsi="Wingdings" w:hint="default"/>
      </w:rPr>
    </w:lvl>
    <w:lvl w:ilvl="3" w:tplc="04070001" w:tentative="1">
      <w:start w:val="1"/>
      <w:numFmt w:val="bullet"/>
      <w:lvlText w:val=""/>
      <w:lvlJc w:val="left"/>
      <w:pPr>
        <w:ind w:left="3666" w:hanging="360"/>
      </w:pPr>
      <w:rPr>
        <w:rFonts w:ascii="Symbol" w:hAnsi="Symbol" w:hint="default"/>
      </w:rPr>
    </w:lvl>
    <w:lvl w:ilvl="4" w:tplc="04070003" w:tentative="1">
      <w:start w:val="1"/>
      <w:numFmt w:val="bullet"/>
      <w:lvlText w:val="o"/>
      <w:lvlJc w:val="left"/>
      <w:pPr>
        <w:ind w:left="4386" w:hanging="360"/>
      </w:pPr>
      <w:rPr>
        <w:rFonts w:ascii="Courier New" w:hAnsi="Courier New" w:cs="Courier New" w:hint="default"/>
      </w:rPr>
    </w:lvl>
    <w:lvl w:ilvl="5" w:tplc="04070005" w:tentative="1">
      <w:start w:val="1"/>
      <w:numFmt w:val="bullet"/>
      <w:lvlText w:val=""/>
      <w:lvlJc w:val="left"/>
      <w:pPr>
        <w:ind w:left="5106" w:hanging="360"/>
      </w:pPr>
      <w:rPr>
        <w:rFonts w:ascii="Wingdings" w:hAnsi="Wingdings" w:hint="default"/>
      </w:rPr>
    </w:lvl>
    <w:lvl w:ilvl="6" w:tplc="04070001" w:tentative="1">
      <w:start w:val="1"/>
      <w:numFmt w:val="bullet"/>
      <w:lvlText w:val=""/>
      <w:lvlJc w:val="left"/>
      <w:pPr>
        <w:ind w:left="5826" w:hanging="360"/>
      </w:pPr>
      <w:rPr>
        <w:rFonts w:ascii="Symbol" w:hAnsi="Symbol" w:hint="default"/>
      </w:rPr>
    </w:lvl>
    <w:lvl w:ilvl="7" w:tplc="04070003" w:tentative="1">
      <w:start w:val="1"/>
      <w:numFmt w:val="bullet"/>
      <w:lvlText w:val="o"/>
      <w:lvlJc w:val="left"/>
      <w:pPr>
        <w:ind w:left="6546" w:hanging="360"/>
      </w:pPr>
      <w:rPr>
        <w:rFonts w:ascii="Courier New" w:hAnsi="Courier New" w:cs="Courier New" w:hint="default"/>
      </w:rPr>
    </w:lvl>
    <w:lvl w:ilvl="8" w:tplc="04070005" w:tentative="1">
      <w:start w:val="1"/>
      <w:numFmt w:val="bullet"/>
      <w:lvlText w:val=""/>
      <w:lvlJc w:val="left"/>
      <w:pPr>
        <w:ind w:left="7266" w:hanging="360"/>
      </w:pPr>
      <w:rPr>
        <w:rFonts w:ascii="Wingdings" w:hAnsi="Wingdings" w:hint="default"/>
      </w:rPr>
    </w:lvl>
  </w:abstractNum>
  <w:abstractNum w:abstractNumId="13" w15:restartNumberingAfterBreak="0">
    <w:nsid w:val="656B085F"/>
    <w:multiLevelType w:val="hybridMultilevel"/>
    <w:tmpl w:val="CC487100"/>
    <w:lvl w:ilvl="0" w:tplc="9F9EF1FA">
      <w:start w:val="28"/>
      <w:numFmt w:val="bullet"/>
      <w:lvlText w:val="-"/>
      <w:lvlJc w:val="left"/>
      <w:pPr>
        <w:ind w:left="785" w:hanging="360"/>
      </w:pPr>
      <w:rPr>
        <w:rFonts w:ascii="Arial" w:eastAsia="Times New Roman" w:hAnsi="Arial" w:cs="Arial" w:hint="default"/>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14" w15:restartNumberingAfterBreak="0">
    <w:nsid w:val="697D20CB"/>
    <w:multiLevelType w:val="hybridMultilevel"/>
    <w:tmpl w:val="82EC33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B434581"/>
    <w:multiLevelType w:val="hybridMultilevel"/>
    <w:tmpl w:val="5254BEF6"/>
    <w:lvl w:ilvl="0" w:tplc="2CB8E052">
      <w:start w:val="28"/>
      <w:numFmt w:val="bullet"/>
      <w:lvlText w:val=""/>
      <w:lvlJc w:val="left"/>
      <w:pPr>
        <w:ind w:left="786" w:hanging="360"/>
      </w:pPr>
      <w:rPr>
        <w:rFonts w:ascii="Wingdings" w:eastAsia="Times New Roman" w:hAnsi="Wingdings" w:cs="Aria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6" w15:restartNumberingAfterBreak="0">
    <w:nsid w:val="7C2B4242"/>
    <w:multiLevelType w:val="hybridMultilevel"/>
    <w:tmpl w:val="91BE8DFA"/>
    <w:lvl w:ilvl="0" w:tplc="371C8F44">
      <w:start w:val="35"/>
      <w:numFmt w:val="bullet"/>
      <w:lvlText w:val="-"/>
      <w:lvlJc w:val="left"/>
      <w:pPr>
        <w:ind w:left="785" w:hanging="360"/>
      </w:pPr>
      <w:rPr>
        <w:rFonts w:ascii="Arial" w:eastAsia="Times New Roman" w:hAnsi="Arial" w:cs="Arial" w:hint="default"/>
      </w:rPr>
    </w:lvl>
    <w:lvl w:ilvl="1" w:tplc="04070003">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17" w15:restartNumberingAfterBreak="0">
    <w:nsid w:val="7C7140A9"/>
    <w:multiLevelType w:val="hybridMultilevel"/>
    <w:tmpl w:val="33A6CE20"/>
    <w:lvl w:ilvl="0" w:tplc="BF5A74DA">
      <w:numFmt w:val="bullet"/>
      <w:lvlText w:val=""/>
      <w:lvlJc w:val="left"/>
      <w:pPr>
        <w:ind w:left="786" w:hanging="360"/>
      </w:pPr>
      <w:rPr>
        <w:rFonts w:ascii="Wingdings" w:eastAsia="Times New Roman" w:hAnsi="Wingdings" w:cs="Arial" w:hint="default"/>
        <w:color w:val="000000"/>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num w:numId="1">
    <w:abstractNumId w:val="6"/>
  </w:num>
  <w:num w:numId="2">
    <w:abstractNumId w:val="12"/>
  </w:num>
  <w:num w:numId="3">
    <w:abstractNumId w:val="1"/>
  </w:num>
  <w:num w:numId="4">
    <w:abstractNumId w:val="17"/>
  </w:num>
  <w:num w:numId="5">
    <w:abstractNumId w:val="14"/>
  </w:num>
  <w:num w:numId="6">
    <w:abstractNumId w:val="3"/>
  </w:num>
  <w:num w:numId="7">
    <w:abstractNumId w:val="9"/>
  </w:num>
  <w:num w:numId="8">
    <w:abstractNumId w:val="0"/>
  </w:num>
  <w:num w:numId="9">
    <w:abstractNumId w:val="4"/>
  </w:num>
  <w:num w:numId="10">
    <w:abstractNumId w:val="7"/>
  </w:num>
  <w:num w:numId="11">
    <w:abstractNumId w:val="11"/>
  </w:num>
  <w:num w:numId="12">
    <w:abstractNumId w:val="5"/>
  </w:num>
  <w:num w:numId="13">
    <w:abstractNumId w:val="8"/>
  </w:num>
  <w:num w:numId="14">
    <w:abstractNumId w:val="13"/>
  </w:num>
  <w:num w:numId="15">
    <w:abstractNumId w:val="16"/>
  </w:num>
  <w:num w:numId="16">
    <w:abstractNumId w:val="2"/>
  </w:num>
  <w:num w:numId="17">
    <w:abstractNumId w:val="10"/>
  </w:num>
  <w:num w:numId="18">
    <w:abstractNumId w:val="15"/>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ramm, Saskia">
    <w15:presenceInfo w15:providerId="AD" w15:userId="S-1-5-21-3096461605-1531808015-1672994399-64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492"/>
    <w:rsid w:val="000000EA"/>
    <w:rsid w:val="00000E2C"/>
    <w:rsid w:val="000011BA"/>
    <w:rsid w:val="000013E7"/>
    <w:rsid w:val="0000316C"/>
    <w:rsid w:val="00003BDA"/>
    <w:rsid w:val="0000490F"/>
    <w:rsid w:val="00005169"/>
    <w:rsid w:val="00010044"/>
    <w:rsid w:val="00012E72"/>
    <w:rsid w:val="00013CC6"/>
    <w:rsid w:val="00013EEB"/>
    <w:rsid w:val="000140C3"/>
    <w:rsid w:val="00014A7E"/>
    <w:rsid w:val="000153EB"/>
    <w:rsid w:val="00016836"/>
    <w:rsid w:val="0001769D"/>
    <w:rsid w:val="000225DA"/>
    <w:rsid w:val="00022ACC"/>
    <w:rsid w:val="00022AFB"/>
    <w:rsid w:val="00026D1A"/>
    <w:rsid w:val="0002779A"/>
    <w:rsid w:val="000328D9"/>
    <w:rsid w:val="0003447E"/>
    <w:rsid w:val="00034680"/>
    <w:rsid w:val="00035E88"/>
    <w:rsid w:val="00035F6A"/>
    <w:rsid w:val="000360C8"/>
    <w:rsid w:val="00037B91"/>
    <w:rsid w:val="00040C18"/>
    <w:rsid w:val="0004164B"/>
    <w:rsid w:val="00042641"/>
    <w:rsid w:val="00042AE8"/>
    <w:rsid w:val="00047201"/>
    <w:rsid w:val="00047C9E"/>
    <w:rsid w:val="00050456"/>
    <w:rsid w:val="00051174"/>
    <w:rsid w:val="00051AA8"/>
    <w:rsid w:val="000522B5"/>
    <w:rsid w:val="000542AF"/>
    <w:rsid w:val="00055E8C"/>
    <w:rsid w:val="0005702D"/>
    <w:rsid w:val="0006015D"/>
    <w:rsid w:val="0006203E"/>
    <w:rsid w:val="000621DD"/>
    <w:rsid w:val="00064302"/>
    <w:rsid w:val="00064B41"/>
    <w:rsid w:val="00065601"/>
    <w:rsid w:val="00070696"/>
    <w:rsid w:val="0007071E"/>
    <w:rsid w:val="0007082A"/>
    <w:rsid w:val="00070D0D"/>
    <w:rsid w:val="00070D2C"/>
    <w:rsid w:val="00072AD1"/>
    <w:rsid w:val="00073044"/>
    <w:rsid w:val="000733A3"/>
    <w:rsid w:val="0007560D"/>
    <w:rsid w:val="000801F9"/>
    <w:rsid w:val="00080F95"/>
    <w:rsid w:val="0008199B"/>
    <w:rsid w:val="0008222B"/>
    <w:rsid w:val="000835A7"/>
    <w:rsid w:val="00084346"/>
    <w:rsid w:val="000843F7"/>
    <w:rsid w:val="00085B6E"/>
    <w:rsid w:val="0008602C"/>
    <w:rsid w:val="0009089D"/>
    <w:rsid w:val="00091108"/>
    <w:rsid w:val="00091FFD"/>
    <w:rsid w:val="00092D71"/>
    <w:rsid w:val="00093BB4"/>
    <w:rsid w:val="00093F0A"/>
    <w:rsid w:val="00096B73"/>
    <w:rsid w:val="000A2678"/>
    <w:rsid w:val="000A3AAD"/>
    <w:rsid w:val="000A6DF3"/>
    <w:rsid w:val="000B1BD6"/>
    <w:rsid w:val="000B1E24"/>
    <w:rsid w:val="000B266B"/>
    <w:rsid w:val="000B3743"/>
    <w:rsid w:val="000B4546"/>
    <w:rsid w:val="000B4E03"/>
    <w:rsid w:val="000B6C53"/>
    <w:rsid w:val="000C0BA8"/>
    <w:rsid w:val="000C5864"/>
    <w:rsid w:val="000C5CBD"/>
    <w:rsid w:val="000C7803"/>
    <w:rsid w:val="000D4980"/>
    <w:rsid w:val="000D577B"/>
    <w:rsid w:val="000D59AE"/>
    <w:rsid w:val="000D5F17"/>
    <w:rsid w:val="000D6262"/>
    <w:rsid w:val="000E5291"/>
    <w:rsid w:val="000E5507"/>
    <w:rsid w:val="000F3364"/>
    <w:rsid w:val="000F38CB"/>
    <w:rsid w:val="000F3EAF"/>
    <w:rsid w:val="000F581E"/>
    <w:rsid w:val="000F680D"/>
    <w:rsid w:val="0010189D"/>
    <w:rsid w:val="001040C3"/>
    <w:rsid w:val="00106D50"/>
    <w:rsid w:val="0011031E"/>
    <w:rsid w:val="00112247"/>
    <w:rsid w:val="00113040"/>
    <w:rsid w:val="0011557D"/>
    <w:rsid w:val="00115B67"/>
    <w:rsid w:val="00115E20"/>
    <w:rsid w:val="00117312"/>
    <w:rsid w:val="001248A0"/>
    <w:rsid w:val="001267B6"/>
    <w:rsid w:val="00127E58"/>
    <w:rsid w:val="0013290F"/>
    <w:rsid w:val="001344F9"/>
    <w:rsid w:val="00136CEC"/>
    <w:rsid w:val="00137532"/>
    <w:rsid w:val="00140CD2"/>
    <w:rsid w:val="001421ED"/>
    <w:rsid w:val="0014269D"/>
    <w:rsid w:val="00145CC9"/>
    <w:rsid w:val="001511DE"/>
    <w:rsid w:val="001540E9"/>
    <w:rsid w:val="00154C7B"/>
    <w:rsid w:val="0016312D"/>
    <w:rsid w:val="00163C14"/>
    <w:rsid w:val="00163C5F"/>
    <w:rsid w:val="00164827"/>
    <w:rsid w:val="001658D6"/>
    <w:rsid w:val="00166AB9"/>
    <w:rsid w:val="00166B1C"/>
    <w:rsid w:val="00167490"/>
    <w:rsid w:val="0017171A"/>
    <w:rsid w:val="00172F8A"/>
    <w:rsid w:val="001742DF"/>
    <w:rsid w:val="0017637F"/>
    <w:rsid w:val="00177777"/>
    <w:rsid w:val="0018054E"/>
    <w:rsid w:val="00182D97"/>
    <w:rsid w:val="00184BF3"/>
    <w:rsid w:val="00184E4F"/>
    <w:rsid w:val="0018715F"/>
    <w:rsid w:val="00191DEC"/>
    <w:rsid w:val="00192088"/>
    <w:rsid w:val="001945DC"/>
    <w:rsid w:val="00196213"/>
    <w:rsid w:val="001A1A12"/>
    <w:rsid w:val="001A64EC"/>
    <w:rsid w:val="001B0F80"/>
    <w:rsid w:val="001B155B"/>
    <w:rsid w:val="001B1AE4"/>
    <w:rsid w:val="001B276A"/>
    <w:rsid w:val="001B5F7C"/>
    <w:rsid w:val="001B6826"/>
    <w:rsid w:val="001B6B28"/>
    <w:rsid w:val="001C00CA"/>
    <w:rsid w:val="001C211E"/>
    <w:rsid w:val="001C38D9"/>
    <w:rsid w:val="001C5A23"/>
    <w:rsid w:val="001C70F9"/>
    <w:rsid w:val="001C7761"/>
    <w:rsid w:val="001D1054"/>
    <w:rsid w:val="001D116D"/>
    <w:rsid w:val="001D1C47"/>
    <w:rsid w:val="001D2D6A"/>
    <w:rsid w:val="001D4574"/>
    <w:rsid w:val="001D4A5E"/>
    <w:rsid w:val="001D5792"/>
    <w:rsid w:val="001D7457"/>
    <w:rsid w:val="001E1CF4"/>
    <w:rsid w:val="001E3A9A"/>
    <w:rsid w:val="001E3BDD"/>
    <w:rsid w:val="001E456D"/>
    <w:rsid w:val="001E5492"/>
    <w:rsid w:val="001F11DC"/>
    <w:rsid w:val="001F2D52"/>
    <w:rsid w:val="001F3373"/>
    <w:rsid w:val="001F3A43"/>
    <w:rsid w:val="001F5197"/>
    <w:rsid w:val="001F5425"/>
    <w:rsid w:val="001F63BF"/>
    <w:rsid w:val="002009C5"/>
    <w:rsid w:val="00203C42"/>
    <w:rsid w:val="00204F1D"/>
    <w:rsid w:val="00206233"/>
    <w:rsid w:val="00206C51"/>
    <w:rsid w:val="00206D18"/>
    <w:rsid w:val="002100B0"/>
    <w:rsid w:val="00211A72"/>
    <w:rsid w:val="00213BD1"/>
    <w:rsid w:val="00213EA8"/>
    <w:rsid w:val="00213FD8"/>
    <w:rsid w:val="00214753"/>
    <w:rsid w:val="002161A2"/>
    <w:rsid w:val="002166D0"/>
    <w:rsid w:val="002208C2"/>
    <w:rsid w:val="0023001B"/>
    <w:rsid w:val="00233B75"/>
    <w:rsid w:val="00242963"/>
    <w:rsid w:val="002501FD"/>
    <w:rsid w:val="00252185"/>
    <w:rsid w:val="00252B14"/>
    <w:rsid w:val="00255836"/>
    <w:rsid w:val="00256FB8"/>
    <w:rsid w:val="002600B1"/>
    <w:rsid w:val="00262D78"/>
    <w:rsid w:val="002645E8"/>
    <w:rsid w:val="002656F5"/>
    <w:rsid w:val="00265DAB"/>
    <w:rsid w:val="00265E47"/>
    <w:rsid w:val="00265F12"/>
    <w:rsid w:val="002663C5"/>
    <w:rsid w:val="00267BC2"/>
    <w:rsid w:val="002703C8"/>
    <w:rsid w:val="002715A2"/>
    <w:rsid w:val="00271780"/>
    <w:rsid w:val="00273839"/>
    <w:rsid w:val="00275314"/>
    <w:rsid w:val="00277C3D"/>
    <w:rsid w:val="00285706"/>
    <w:rsid w:val="00285771"/>
    <w:rsid w:val="00286279"/>
    <w:rsid w:val="002923DB"/>
    <w:rsid w:val="002935B0"/>
    <w:rsid w:val="002960E2"/>
    <w:rsid w:val="0029636D"/>
    <w:rsid w:val="002A023C"/>
    <w:rsid w:val="002A063E"/>
    <w:rsid w:val="002A0F2C"/>
    <w:rsid w:val="002A3BD2"/>
    <w:rsid w:val="002A672D"/>
    <w:rsid w:val="002A73E3"/>
    <w:rsid w:val="002B0BB2"/>
    <w:rsid w:val="002B14D4"/>
    <w:rsid w:val="002B7FD6"/>
    <w:rsid w:val="002C4C1F"/>
    <w:rsid w:val="002C5061"/>
    <w:rsid w:val="002C5D2F"/>
    <w:rsid w:val="002C7FF6"/>
    <w:rsid w:val="002D137E"/>
    <w:rsid w:val="002D79CA"/>
    <w:rsid w:val="002E1E29"/>
    <w:rsid w:val="002E2662"/>
    <w:rsid w:val="002E408C"/>
    <w:rsid w:val="002E4358"/>
    <w:rsid w:val="002E4FE7"/>
    <w:rsid w:val="002E6607"/>
    <w:rsid w:val="002F01CA"/>
    <w:rsid w:val="002F11F7"/>
    <w:rsid w:val="002F170A"/>
    <w:rsid w:val="00300175"/>
    <w:rsid w:val="00300B89"/>
    <w:rsid w:val="00301683"/>
    <w:rsid w:val="00304246"/>
    <w:rsid w:val="00304493"/>
    <w:rsid w:val="00306748"/>
    <w:rsid w:val="00306D46"/>
    <w:rsid w:val="00312499"/>
    <w:rsid w:val="00312AA4"/>
    <w:rsid w:val="0031302F"/>
    <w:rsid w:val="0031398D"/>
    <w:rsid w:val="00315462"/>
    <w:rsid w:val="00315AC0"/>
    <w:rsid w:val="003162F3"/>
    <w:rsid w:val="00316665"/>
    <w:rsid w:val="003167AC"/>
    <w:rsid w:val="0031775A"/>
    <w:rsid w:val="00320531"/>
    <w:rsid w:val="00325090"/>
    <w:rsid w:val="00327A90"/>
    <w:rsid w:val="00330889"/>
    <w:rsid w:val="003312CE"/>
    <w:rsid w:val="00332957"/>
    <w:rsid w:val="0033340F"/>
    <w:rsid w:val="00334094"/>
    <w:rsid w:val="0033602B"/>
    <w:rsid w:val="00337389"/>
    <w:rsid w:val="003413FA"/>
    <w:rsid w:val="00341E8E"/>
    <w:rsid w:val="00342380"/>
    <w:rsid w:val="00343ED2"/>
    <w:rsid w:val="003446D8"/>
    <w:rsid w:val="00346AB2"/>
    <w:rsid w:val="0035170B"/>
    <w:rsid w:val="0035290E"/>
    <w:rsid w:val="00356163"/>
    <w:rsid w:val="00360A94"/>
    <w:rsid w:val="00361BF1"/>
    <w:rsid w:val="00363F30"/>
    <w:rsid w:val="00364CF0"/>
    <w:rsid w:val="00364FE9"/>
    <w:rsid w:val="003653A2"/>
    <w:rsid w:val="00366862"/>
    <w:rsid w:val="003703C8"/>
    <w:rsid w:val="00371F9B"/>
    <w:rsid w:val="0037389C"/>
    <w:rsid w:val="00373CF7"/>
    <w:rsid w:val="00376FF4"/>
    <w:rsid w:val="0038287F"/>
    <w:rsid w:val="003900FA"/>
    <w:rsid w:val="003910FD"/>
    <w:rsid w:val="00391462"/>
    <w:rsid w:val="00391D4F"/>
    <w:rsid w:val="003A13E2"/>
    <w:rsid w:val="003A4018"/>
    <w:rsid w:val="003A4904"/>
    <w:rsid w:val="003A66FD"/>
    <w:rsid w:val="003B129F"/>
    <w:rsid w:val="003B4946"/>
    <w:rsid w:val="003B534A"/>
    <w:rsid w:val="003B6B83"/>
    <w:rsid w:val="003B72FA"/>
    <w:rsid w:val="003B7A33"/>
    <w:rsid w:val="003C0F43"/>
    <w:rsid w:val="003C236A"/>
    <w:rsid w:val="003C70DF"/>
    <w:rsid w:val="003D0697"/>
    <w:rsid w:val="003D1164"/>
    <w:rsid w:val="003D1C15"/>
    <w:rsid w:val="003D4688"/>
    <w:rsid w:val="003D5827"/>
    <w:rsid w:val="003D5B1A"/>
    <w:rsid w:val="003D604D"/>
    <w:rsid w:val="003E2C38"/>
    <w:rsid w:val="003E330C"/>
    <w:rsid w:val="003E40A5"/>
    <w:rsid w:val="003E46D5"/>
    <w:rsid w:val="003F467E"/>
    <w:rsid w:val="003F50EC"/>
    <w:rsid w:val="003F6EAB"/>
    <w:rsid w:val="003F72FB"/>
    <w:rsid w:val="004011B3"/>
    <w:rsid w:val="00403874"/>
    <w:rsid w:val="00407AC4"/>
    <w:rsid w:val="00410346"/>
    <w:rsid w:val="00411979"/>
    <w:rsid w:val="004131DC"/>
    <w:rsid w:val="00413FAA"/>
    <w:rsid w:val="00417382"/>
    <w:rsid w:val="00417B43"/>
    <w:rsid w:val="00422388"/>
    <w:rsid w:val="00424110"/>
    <w:rsid w:val="004270A7"/>
    <w:rsid w:val="0043261E"/>
    <w:rsid w:val="00432CE3"/>
    <w:rsid w:val="00433D3C"/>
    <w:rsid w:val="00434C1D"/>
    <w:rsid w:val="00442B01"/>
    <w:rsid w:val="00446549"/>
    <w:rsid w:val="004504B5"/>
    <w:rsid w:val="00450598"/>
    <w:rsid w:val="004507D1"/>
    <w:rsid w:val="00451E60"/>
    <w:rsid w:val="00454506"/>
    <w:rsid w:val="004554EB"/>
    <w:rsid w:val="00461897"/>
    <w:rsid w:val="0046570C"/>
    <w:rsid w:val="00470439"/>
    <w:rsid w:val="00476E1F"/>
    <w:rsid w:val="004806E7"/>
    <w:rsid w:val="0048157B"/>
    <w:rsid w:val="00487199"/>
    <w:rsid w:val="00487F04"/>
    <w:rsid w:val="004917D0"/>
    <w:rsid w:val="0049232E"/>
    <w:rsid w:val="0049255C"/>
    <w:rsid w:val="004926C0"/>
    <w:rsid w:val="00492E4B"/>
    <w:rsid w:val="00494D51"/>
    <w:rsid w:val="004956BE"/>
    <w:rsid w:val="0049607F"/>
    <w:rsid w:val="00497221"/>
    <w:rsid w:val="004A01EB"/>
    <w:rsid w:val="004A3345"/>
    <w:rsid w:val="004A3701"/>
    <w:rsid w:val="004A50D0"/>
    <w:rsid w:val="004A5CF5"/>
    <w:rsid w:val="004A5FF3"/>
    <w:rsid w:val="004A6E43"/>
    <w:rsid w:val="004B2418"/>
    <w:rsid w:val="004B2B61"/>
    <w:rsid w:val="004B2F2A"/>
    <w:rsid w:val="004B475E"/>
    <w:rsid w:val="004B776A"/>
    <w:rsid w:val="004C157F"/>
    <w:rsid w:val="004C2070"/>
    <w:rsid w:val="004C451D"/>
    <w:rsid w:val="004C50B4"/>
    <w:rsid w:val="004C6F88"/>
    <w:rsid w:val="004C748B"/>
    <w:rsid w:val="004D02BF"/>
    <w:rsid w:val="004D1043"/>
    <w:rsid w:val="004D11C9"/>
    <w:rsid w:val="004D1F46"/>
    <w:rsid w:val="004D28F5"/>
    <w:rsid w:val="004D4036"/>
    <w:rsid w:val="004D5E77"/>
    <w:rsid w:val="004D6547"/>
    <w:rsid w:val="004E1812"/>
    <w:rsid w:val="004E359D"/>
    <w:rsid w:val="004E35FD"/>
    <w:rsid w:val="004E56D4"/>
    <w:rsid w:val="004E5AC8"/>
    <w:rsid w:val="004F0970"/>
    <w:rsid w:val="00501F8C"/>
    <w:rsid w:val="00502245"/>
    <w:rsid w:val="00502294"/>
    <w:rsid w:val="005026FE"/>
    <w:rsid w:val="00503856"/>
    <w:rsid w:val="00504A97"/>
    <w:rsid w:val="005066C1"/>
    <w:rsid w:val="0051113B"/>
    <w:rsid w:val="00512632"/>
    <w:rsid w:val="00515656"/>
    <w:rsid w:val="00515AF6"/>
    <w:rsid w:val="00522F37"/>
    <w:rsid w:val="0052759E"/>
    <w:rsid w:val="00532314"/>
    <w:rsid w:val="00535255"/>
    <w:rsid w:val="00541119"/>
    <w:rsid w:val="0054284D"/>
    <w:rsid w:val="005471D8"/>
    <w:rsid w:val="00552133"/>
    <w:rsid w:val="00552BE7"/>
    <w:rsid w:val="00553621"/>
    <w:rsid w:val="00553F5F"/>
    <w:rsid w:val="00557495"/>
    <w:rsid w:val="005643C6"/>
    <w:rsid w:val="005655C8"/>
    <w:rsid w:val="00566028"/>
    <w:rsid w:val="00566268"/>
    <w:rsid w:val="00572262"/>
    <w:rsid w:val="00575322"/>
    <w:rsid w:val="00577A5B"/>
    <w:rsid w:val="00580461"/>
    <w:rsid w:val="00580CA4"/>
    <w:rsid w:val="005812C5"/>
    <w:rsid w:val="00582457"/>
    <w:rsid w:val="0058319F"/>
    <w:rsid w:val="00584624"/>
    <w:rsid w:val="00585C85"/>
    <w:rsid w:val="00586E2B"/>
    <w:rsid w:val="00590942"/>
    <w:rsid w:val="0059210C"/>
    <w:rsid w:val="00595CDF"/>
    <w:rsid w:val="005A0358"/>
    <w:rsid w:val="005A03CD"/>
    <w:rsid w:val="005A15B1"/>
    <w:rsid w:val="005A2492"/>
    <w:rsid w:val="005A565C"/>
    <w:rsid w:val="005A6D65"/>
    <w:rsid w:val="005A7812"/>
    <w:rsid w:val="005A7F88"/>
    <w:rsid w:val="005B4228"/>
    <w:rsid w:val="005B48AC"/>
    <w:rsid w:val="005B4CDA"/>
    <w:rsid w:val="005B52DA"/>
    <w:rsid w:val="005B6506"/>
    <w:rsid w:val="005B6E8E"/>
    <w:rsid w:val="005C0CCA"/>
    <w:rsid w:val="005C13D6"/>
    <w:rsid w:val="005C5A35"/>
    <w:rsid w:val="005C5B63"/>
    <w:rsid w:val="005C6463"/>
    <w:rsid w:val="005C6E48"/>
    <w:rsid w:val="005D2F12"/>
    <w:rsid w:val="005D2FD1"/>
    <w:rsid w:val="005D4437"/>
    <w:rsid w:val="005D7955"/>
    <w:rsid w:val="005E4B71"/>
    <w:rsid w:val="005E4CEF"/>
    <w:rsid w:val="005E7596"/>
    <w:rsid w:val="005E7656"/>
    <w:rsid w:val="005F0B9A"/>
    <w:rsid w:val="005F17A2"/>
    <w:rsid w:val="005F293E"/>
    <w:rsid w:val="005F576D"/>
    <w:rsid w:val="005F5DFE"/>
    <w:rsid w:val="005F7595"/>
    <w:rsid w:val="00603C89"/>
    <w:rsid w:val="006055DF"/>
    <w:rsid w:val="00607357"/>
    <w:rsid w:val="006105FD"/>
    <w:rsid w:val="00610D08"/>
    <w:rsid w:val="00611531"/>
    <w:rsid w:val="00616F57"/>
    <w:rsid w:val="00620639"/>
    <w:rsid w:val="00621934"/>
    <w:rsid w:val="00622771"/>
    <w:rsid w:val="006228A0"/>
    <w:rsid w:val="00623A66"/>
    <w:rsid w:val="00623B77"/>
    <w:rsid w:val="0062730E"/>
    <w:rsid w:val="00627D9C"/>
    <w:rsid w:val="006302DD"/>
    <w:rsid w:val="00640150"/>
    <w:rsid w:val="00640D27"/>
    <w:rsid w:val="00643B61"/>
    <w:rsid w:val="00644C70"/>
    <w:rsid w:val="006504BD"/>
    <w:rsid w:val="00650589"/>
    <w:rsid w:val="00652B80"/>
    <w:rsid w:val="00654CF0"/>
    <w:rsid w:val="006552EB"/>
    <w:rsid w:val="00656073"/>
    <w:rsid w:val="00656367"/>
    <w:rsid w:val="0065696D"/>
    <w:rsid w:val="006603D3"/>
    <w:rsid w:val="00663A35"/>
    <w:rsid w:val="00663F98"/>
    <w:rsid w:val="00665A36"/>
    <w:rsid w:val="00667E4F"/>
    <w:rsid w:val="00672544"/>
    <w:rsid w:val="00673D69"/>
    <w:rsid w:val="00676C4A"/>
    <w:rsid w:val="00681C62"/>
    <w:rsid w:val="00682B3F"/>
    <w:rsid w:val="006834E5"/>
    <w:rsid w:val="00684E82"/>
    <w:rsid w:val="00690EF7"/>
    <w:rsid w:val="006916A7"/>
    <w:rsid w:val="00694904"/>
    <w:rsid w:val="00695061"/>
    <w:rsid w:val="006973C0"/>
    <w:rsid w:val="006A3832"/>
    <w:rsid w:val="006A6745"/>
    <w:rsid w:val="006A7549"/>
    <w:rsid w:val="006B24D9"/>
    <w:rsid w:val="006B24F5"/>
    <w:rsid w:val="006B31D9"/>
    <w:rsid w:val="006B46C3"/>
    <w:rsid w:val="006B71E4"/>
    <w:rsid w:val="006B7A27"/>
    <w:rsid w:val="006C51B5"/>
    <w:rsid w:val="006C5772"/>
    <w:rsid w:val="006C6DF1"/>
    <w:rsid w:val="006D1260"/>
    <w:rsid w:val="006D6EF1"/>
    <w:rsid w:val="006E0283"/>
    <w:rsid w:val="006E11F6"/>
    <w:rsid w:val="006E177B"/>
    <w:rsid w:val="006E2979"/>
    <w:rsid w:val="006E59EE"/>
    <w:rsid w:val="006E5FD7"/>
    <w:rsid w:val="006F1241"/>
    <w:rsid w:val="006F2264"/>
    <w:rsid w:val="006F47FC"/>
    <w:rsid w:val="00700A60"/>
    <w:rsid w:val="00701DA0"/>
    <w:rsid w:val="00703A0F"/>
    <w:rsid w:val="00705595"/>
    <w:rsid w:val="0070604E"/>
    <w:rsid w:val="00706F2B"/>
    <w:rsid w:val="00716090"/>
    <w:rsid w:val="00724867"/>
    <w:rsid w:val="00736720"/>
    <w:rsid w:val="007408F8"/>
    <w:rsid w:val="0074146C"/>
    <w:rsid w:val="0074286D"/>
    <w:rsid w:val="007432AE"/>
    <w:rsid w:val="00750268"/>
    <w:rsid w:val="00750975"/>
    <w:rsid w:val="0075116C"/>
    <w:rsid w:val="00751C7A"/>
    <w:rsid w:val="00755972"/>
    <w:rsid w:val="00757504"/>
    <w:rsid w:val="00760B9E"/>
    <w:rsid w:val="0076336C"/>
    <w:rsid w:val="00764EC9"/>
    <w:rsid w:val="00766128"/>
    <w:rsid w:val="0076746E"/>
    <w:rsid w:val="007712E7"/>
    <w:rsid w:val="007713CE"/>
    <w:rsid w:val="00771D45"/>
    <w:rsid w:val="00773220"/>
    <w:rsid w:val="00773402"/>
    <w:rsid w:val="007775F5"/>
    <w:rsid w:val="0078026D"/>
    <w:rsid w:val="007816C7"/>
    <w:rsid w:val="0078412E"/>
    <w:rsid w:val="007859C6"/>
    <w:rsid w:val="00786E76"/>
    <w:rsid w:val="007921EB"/>
    <w:rsid w:val="00793AC1"/>
    <w:rsid w:val="007A03BA"/>
    <w:rsid w:val="007A53DB"/>
    <w:rsid w:val="007A5FA1"/>
    <w:rsid w:val="007A6B96"/>
    <w:rsid w:val="007A6D9A"/>
    <w:rsid w:val="007A7639"/>
    <w:rsid w:val="007A7B63"/>
    <w:rsid w:val="007B11B4"/>
    <w:rsid w:val="007B11E2"/>
    <w:rsid w:val="007B2AD9"/>
    <w:rsid w:val="007B2E7B"/>
    <w:rsid w:val="007B5180"/>
    <w:rsid w:val="007B5443"/>
    <w:rsid w:val="007B7806"/>
    <w:rsid w:val="007C0F6B"/>
    <w:rsid w:val="007C13EF"/>
    <w:rsid w:val="007C2B3D"/>
    <w:rsid w:val="007C3A59"/>
    <w:rsid w:val="007C461B"/>
    <w:rsid w:val="007C4BD6"/>
    <w:rsid w:val="007C4F93"/>
    <w:rsid w:val="007C5828"/>
    <w:rsid w:val="007C693C"/>
    <w:rsid w:val="007D072C"/>
    <w:rsid w:val="007D1278"/>
    <w:rsid w:val="007D3821"/>
    <w:rsid w:val="007D7A2E"/>
    <w:rsid w:val="007E06D7"/>
    <w:rsid w:val="007E0C9F"/>
    <w:rsid w:val="007E5CF6"/>
    <w:rsid w:val="007E7E60"/>
    <w:rsid w:val="007F0809"/>
    <w:rsid w:val="007F0FF2"/>
    <w:rsid w:val="007F106B"/>
    <w:rsid w:val="007F12BE"/>
    <w:rsid w:val="007F302B"/>
    <w:rsid w:val="007F3526"/>
    <w:rsid w:val="007F55B0"/>
    <w:rsid w:val="007F6350"/>
    <w:rsid w:val="00802057"/>
    <w:rsid w:val="008022B3"/>
    <w:rsid w:val="00802CED"/>
    <w:rsid w:val="00803794"/>
    <w:rsid w:val="00805722"/>
    <w:rsid w:val="00805B2C"/>
    <w:rsid w:val="00810CA7"/>
    <w:rsid w:val="00811BCE"/>
    <w:rsid w:val="00814817"/>
    <w:rsid w:val="00816B8D"/>
    <w:rsid w:val="00825E68"/>
    <w:rsid w:val="008304F3"/>
    <w:rsid w:val="00831770"/>
    <w:rsid w:val="00831777"/>
    <w:rsid w:val="0083297C"/>
    <w:rsid w:val="00834DC1"/>
    <w:rsid w:val="00837169"/>
    <w:rsid w:val="00841B5F"/>
    <w:rsid w:val="00842C2D"/>
    <w:rsid w:val="00842E2A"/>
    <w:rsid w:val="008443EF"/>
    <w:rsid w:val="00844774"/>
    <w:rsid w:val="0085188A"/>
    <w:rsid w:val="00851C91"/>
    <w:rsid w:val="00852C5C"/>
    <w:rsid w:val="00854B4C"/>
    <w:rsid w:val="008558E2"/>
    <w:rsid w:val="008564B7"/>
    <w:rsid w:val="00856A4B"/>
    <w:rsid w:val="008608E5"/>
    <w:rsid w:val="00860E43"/>
    <w:rsid w:val="008641DA"/>
    <w:rsid w:val="008663CB"/>
    <w:rsid w:val="00871ED0"/>
    <w:rsid w:val="00872A83"/>
    <w:rsid w:val="008752CA"/>
    <w:rsid w:val="00875BFA"/>
    <w:rsid w:val="00883CD1"/>
    <w:rsid w:val="00884BBE"/>
    <w:rsid w:val="00884F27"/>
    <w:rsid w:val="00885D18"/>
    <w:rsid w:val="00893701"/>
    <w:rsid w:val="00895969"/>
    <w:rsid w:val="008A28E7"/>
    <w:rsid w:val="008A53FE"/>
    <w:rsid w:val="008A7191"/>
    <w:rsid w:val="008B0EBC"/>
    <w:rsid w:val="008B4713"/>
    <w:rsid w:val="008B7A7D"/>
    <w:rsid w:val="008C0168"/>
    <w:rsid w:val="008C17CE"/>
    <w:rsid w:val="008C2993"/>
    <w:rsid w:val="008C3C61"/>
    <w:rsid w:val="008C6C1A"/>
    <w:rsid w:val="008D0E8B"/>
    <w:rsid w:val="008D5CC4"/>
    <w:rsid w:val="008D74F7"/>
    <w:rsid w:val="008E0659"/>
    <w:rsid w:val="008E3374"/>
    <w:rsid w:val="008F4866"/>
    <w:rsid w:val="008F4FEC"/>
    <w:rsid w:val="008F6A8C"/>
    <w:rsid w:val="00903A6B"/>
    <w:rsid w:val="00903E12"/>
    <w:rsid w:val="00904DBA"/>
    <w:rsid w:val="009055F6"/>
    <w:rsid w:val="009058D0"/>
    <w:rsid w:val="00911911"/>
    <w:rsid w:val="00913AA9"/>
    <w:rsid w:val="00913F66"/>
    <w:rsid w:val="0091509D"/>
    <w:rsid w:val="00915710"/>
    <w:rsid w:val="0092292E"/>
    <w:rsid w:val="00926AFE"/>
    <w:rsid w:val="009270E1"/>
    <w:rsid w:val="0093140C"/>
    <w:rsid w:val="00932ABF"/>
    <w:rsid w:val="00942E8E"/>
    <w:rsid w:val="00943325"/>
    <w:rsid w:val="00943932"/>
    <w:rsid w:val="00952262"/>
    <w:rsid w:val="00952998"/>
    <w:rsid w:val="00955724"/>
    <w:rsid w:val="00957DF5"/>
    <w:rsid w:val="009619F7"/>
    <w:rsid w:val="0096238E"/>
    <w:rsid w:val="00964AC1"/>
    <w:rsid w:val="00966284"/>
    <w:rsid w:val="00966F3C"/>
    <w:rsid w:val="00970F0E"/>
    <w:rsid w:val="009734E1"/>
    <w:rsid w:val="0097367E"/>
    <w:rsid w:val="0098007A"/>
    <w:rsid w:val="00981A72"/>
    <w:rsid w:val="009820AB"/>
    <w:rsid w:val="0098215C"/>
    <w:rsid w:val="00984F2C"/>
    <w:rsid w:val="00987C82"/>
    <w:rsid w:val="00990195"/>
    <w:rsid w:val="00990B7B"/>
    <w:rsid w:val="009978CB"/>
    <w:rsid w:val="009A21BB"/>
    <w:rsid w:val="009A3A5F"/>
    <w:rsid w:val="009A46B8"/>
    <w:rsid w:val="009A4B0F"/>
    <w:rsid w:val="009A4C7C"/>
    <w:rsid w:val="009B07B8"/>
    <w:rsid w:val="009B151A"/>
    <w:rsid w:val="009B3474"/>
    <w:rsid w:val="009B3F2C"/>
    <w:rsid w:val="009B4042"/>
    <w:rsid w:val="009B562B"/>
    <w:rsid w:val="009B6F6B"/>
    <w:rsid w:val="009C17A0"/>
    <w:rsid w:val="009C3A6C"/>
    <w:rsid w:val="009C4D12"/>
    <w:rsid w:val="009D1AA0"/>
    <w:rsid w:val="009D5C78"/>
    <w:rsid w:val="009E15D9"/>
    <w:rsid w:val="009E3B0C"/>
    <w:rsid w:val="009E4790"/>
    <w:rsid w:val="009E6BEB"/>
    <w:rsid w:val="009E722F"/>
    <w:rsid w:val="009F06D1"/>
    <w:rsid w:val="009F0795"/>
    <w:rsid w:val="00A0034A"/>
    <w:rsid w:val="00A01943"/>
    <w:rsid w:val="00A01E21"/>
    <w:rsid w:val="00A024CD"/>
    <w:rsid w:val="00A03305"/>
    <w:rsid w:val="00A06406"/>
    <w:rsid w:val="00A103AD"/>
    <w:rsid w:val="00A10CF7"/>
    <w:rsid w:val="00A1112F"/>
    <w:rsid w:val="00A15AB5"/>
    <w:rsid w:val="00A1735D"/>
    <w:rsid w:val="00A213BD"/>
    <w:rsid w:val="00A23AEB"/>
    <w:rsid w:val="00A303E1"/>
    <w:rsid w:val="00A30BB8"/>
    <w:rsid w:val="00A32EA0"/>
    <w:rsid w:val="00A3728F"/>
    <w:rsid w:val="00A37EC6"/>
    <w:rsid w:val="00A4138B"/>
    <w:rsid w:val="00A439AC"/>
    <w:rsid w:val="00A4415F"/>
    <w:rsid w:val="00A4511A"/>
    <w:rsid w:val="00A46348"/>
    <w:rsid w:val="00A4730C"/>
    <w:rsid w:val="00A479C5"/>
    <w:rsid w:val="00A61068"/>
    <w:rsid w:val="00A61339"/>
    <w:rsid w:val="00A61522"/>
    <w:rsid w:val="00A665D5"/>
    <w:rsid w:val="00A729C1"/>
    <w:rsid w:val="00A73DBB"/>
    <w:rsid w:val="00A755E8"/>
    <w:rsid w:val="00A77370"/>
    <w:rsid w:val="00A77418"/>
    <w:rsid w:val="00A818B8"/>
    <w:rsid w:val="00A820BB"/>
    <w:rsid w:val="00A838E2"/>
    <w:rsid w:val="00A83CD9"/>
    <w:rsid w:val="00A868A9"/>
    <w:rsid w:val="00A93392"/>
    <w:rsid w:val="00A946CB"/>
    <w:rsid w:val="00A95124"/>
    <w:rsid w:val="00A9557D"/>
    <w:rsid w:val="00A97EBE"/>
    <w:rsid w:val="00AA0445"/>
    <w:rsid w:val="00AA0B03"/>
    <w:rsid w:val="00AA10B4"/>
    <w:rsid w:val="00AA1CEC"/>
    <w:rsid w:val="00AA3725"/>
    <w:rsid w:val="00AA4E3A"/>
    <w:rsid w:val="00AB228A"/>
    <w:rsid w:val="00AB40CA"/>
    <w:rsid w:val="00AB4385"/>
    <w:rsid w:val="00AB636B"/>
    <w:rsid w:val="00AB6636"/>
    <w:rsid w:val="00AC058B"/>
    <w:rsid w:val="00AC138F"/>
    <w:rsid w:val="00AC13E0"/>
    <w:rsid w:val="00AC3118"/>
    <w:rsid w:val="00AC452B"/>
    <w:rsid w:val="00AC47B3"/>
    <w:rsid w:val="00AC5A73"/>
    <w:rsid w:val="00AC76AD"/>
    <w:rsid w:val="00AC7FAE"/>
    <w:rsid w:val="00AD02B5"/>
    <w:rsid w:val="00AD40BD"/>
    <w:rsid w:val="00AD6224"/>
    <w:rsid w:val="00AD6777"/>
    <w:rsid w:val="00AD6D17"/>
    <w:rsid w:val="00AD7F9D"/>
    <w:rsid w:val="00AE0342"/>
    <w:rsid w:val="00AE50F3"/>
    <w:rsid w:val="00AE5BC9"/>
    <w:rsid w:val="00AE6633"/>
    <w:rsid w:val="00AE66FF"/>
    <w:rsid w:val="00AE6855"/>
    <w:rsid w:val="00AE702D"/>
    <w:rsid w:val="00AF1ADB"/>
    <w:rsid w:val="00AF449A"/>
    <w:rsid w:val="00AF47A5"/>
    <w:rsid w:val="00AF6B3D"/>
    <w:rsid w:val="00B03299"/>
    <w:rsid w:val="00B0462F"/>
    <w:rsid w:val="00B05EB8"/>
    <w:rsid w:val="00B06C7B"/>
    <w:rsid w:val="00B1151B"/>
    <w:rsid w:val="00B14D27"/>
    <w:rsid w:val="00B1730A"/>
    <w:rsid w:val="00B175C0"/>
    <w:rsid w:val="00B20438"/>
    <w:rsid w:val="00B20F35"/>
    <w:rsid w:val="00B21FCA"/>
    <w:rsid w:val="00B2231F"/>
    <w:rsid w:val="00B248E1"/>
    <w:rsid w:val="00B251B7"/>
    <w:rsid w:val="00B27846"/>
    <w:rsid w:val="00B31A70"/>
    <w:rsid w:val="00B31B0D"/>
    <w:rsid w:val="00B33AA6"/>
    <w:rsid w:val="00B36DE1"/>
    <w:rsid w:val="00B379CE"/>
    <w:rsid w:val="00B42570"/>
    <w:rsid w:val="00B45618"/>
    <w:rsid w:val="00B461FF"/>
    <w:rsid w:val="00B52FED"/>
    <w:rsid w:val="00B5493B"/>
    <w:rsid w:val="00B562E6"/>
    <w:rsid w:val="00B564A4"/>
    <w:rsid w:val="00B60A50"/>
    <w:rsid w:val="00B66EAF"/>
    <w:rsid w:val="00B71248"/>
    <w:rsid w:val="00B73F43"/>
    <w:rsid w:val="00B76775"/>
    <w:rsid w:val="00B77A50"/>
    <w:rsid w:val="00B9244A"/>
    <w:rsid w:val="00B93FD2"/>
    <w:rsid w:val="00B952FA"/>
    <w:rsid w:val="00B95EA8"/>
    <w:rsid w:val="00B95FEC"/>
    <w:rsid w:val="00B96636"/>
    <w:rsid w:val="00BA11AF"/>
    <w:rsid w:val="00BB02F3"/>
    <w:rsid w:val="00BB072C"/>
    <w:rsid w:val="00BB1A37"/>
    <w:rsid w:val="00BB4B1F"/>
    <w:rsid w:val="00BB4E56"/>
    <w:rsid w:val="00BC2855"/>
    <w:rsid w:val="00BC2BDD"/>
    <w:rsid w:val="00BC318C"/>
    <w:rsid w:val="00BC35D3"/>
    <w:rsid w:val="00BC386A"/>
    <w:rsid w:val="00BC39CB"/>
    <w:rsid w:val="00BC6863"/>
    <w:rsid w:val="00BC6929"/>
    <w:rsid w:val="00BD123E"/>
    <w:rsid w:val="00BD1830"/>
    <w:rsid w:val="00BD4E5E"/>
    <w:rsid w:val="00BD67A8"/>
    <w:rsid w:val="00BD78E5"/>
    <w:rsid w:val="00BE1F6B"/>
    <w:rsid w:val="00BF0A12"/>
    <w:rsid w:val="00BF109A"/>
    <w:rsid w:val="00BF5569"/>
    <w:rsid w:val="00BF5637"/>
    <w:rsid w:val="00BF5DA2"/>
    <w:rsid w:val="00BF60FF"/>
    <w:rsid w:val="00BF63BB"/>
    <w:rsid w:val="00BF7114"/>
    <w:rsid w:val="00C001D4"/>
    <w:rsid w:val="00C04CA2"/>
    <w:rsid w:val="00C04E4D"/>
    <w:rsid w:val="00C10A26"/>
    <w:rsid w:val="00C120F7"/>
    <w:rsid w:val="00C15104"/>
    <w:rsid w:val="00C2056E"/>
    <w:rsid w:val="00C25144"/>
    <w:rsid w:val="00C27E80"/>
    <w:rsid w:val="00C300DE"/>
    <w:rsid w:val="00C30886"/>
    <w:rsid w:val="00C3092A"/>
    <w:rsid w:val="00C31622"/>
    <w:rsid w:val="00C32ED5"/>
    <w:rsid w:val="00C3712B"/>
    <w:rsid w:val="00C37E16"/>
    <w:rsid w:val="00C4033C"/>
    <w:rsid w:val="00C407B5"/>
    <w:rsid w:val="00C4283F"/>
    <w:rsid w:val="00C45824"/>
    <w:rsid w:val="00C50E95"/>
    <w:rsid w:val="00C51AA6"/>
    <w:rsid w:val="00C52754"/>
    <w:rsid w:val="00C53FE7"/>
    <w:rsid w:val="00C55C21"/>
    <w:rsid w:val="00C56F13"/>
    <w:rsid w:val="00C57557"/>
    <w:rsid w:val="00C62D99"/>
    <w:rsid w:val="00C63882"/>
    <w:rsid w:val="00C65073"/>
    <w:rsid w:val="00C67483"/>
    <w:rsid w:val="00C67794"/>
    <w:rsid w:val="00C7001E"/>
    <w:rsid w:val="00C70B1A"/>
    <w:rsid w:val="00C8030D"/>
    <w:rsid w:val="00C82A9A"/>
    <w:rsid w:val="00C8322A"/>
    <w:rsid w:val="00C84A38"/>
    <w:rsid w:val="00C97ADF"/>
    <w:rsid w:val="00CA0850"/>
    <w:rsid w:val="00CA19C0"/>
    <w:rsid w:val="00CA2C8E"/>
    <w:rsid w:val="00CA3B7E"/>
    <w:rsid w:val="00CA515E"/>
    <w:rsid w:val="00CB44FD"/>
    <w:rsid w:val="00CC05EC"/>
    <w:rsid w:val="00CC1281"/>
    <w:rsid w:val="00CC1949"/>
    <w:rsid w:val="00CC389C"/>
    <w:rsid w:val="00CC6106"/>
    <w:rsid w:val="00CC69DE"/>
    <w:rsid w:val="00CD09B1"/>
    <w:rsid w:val="00CD1BCF"/>
    <w:rsid w:val="00CD1C6D"/>
    <w:rsid w:val="00CD1D07"/>
    <w:rsid w:val="00CD5397"/>
    <w:rsid w:val="00CD60B2"/>
    <w:rsid w:val="00CE103B"/>
    <w:rsid w:val="00CE3BB7"/>
    <w:rsid w:val="00CE74E2"/>
    <w:rsid w:val="00CE79B4"/>
    <w:rsid w:val="00CF03DB"/>
    <w:rsid w:val="00CF295E"/>
    <w:rsid w:val="00CF2D62"/>
    <w:rsid w:val="00D00D72"/>
    <w:rsid w:val="00D01BDB"/>
    <w:rsid w:val="00D040A4"/>
    <w:rsid w:val="00D05020"/>
    <w:rsid w:val="00D053A5"/>
    <w:rsid w:val="00D05524"/>
    <w:rsid w:val="00D067F7"/>
    <w:rsid w:val="00D135C4"/>
    <w:rsid w:val="00D1632B"/>
    <w:rsid w:val="00D170EC"/>
    <w:rsid w:val="00D176C4"/>
    <w:rsid w:val="00D20519"/>
    <w:rsid w:val="00D20FC6"/>
    <w:rsid w:val="00D21F71"/>
    <w:rsid w:val="00D227D2"/>
    <w:rsid w:val="00D3052E"/>
    <w:rsid w:val="00D31BEA"/>
    <w:rsid w:val="00D32395"/>
    <w:rsid w:val="00D340F5"/>
    <w:rsid w:val="00D35D04"/>
    <w:rsid w:val="00D40633"/>
    <w:rsid w:val="00D4420B"/>
    <w:rsid w:val="00D4623C"/>
    <w:rsid w:val="00D46784"/>
    <w:rsid w:val="00D47003"/>
    <w:rsid w:val="00D47B98"/>
    <w:rsid w:val="00D51032"/>
    <w:rsid w:val="00D51453"/>
    <w:rsid w:val="00D5229F"/>
    <w:rsid w:val="00D536DA"/>
    <w:rsid w:val="00D564E9"/>
    <w:rsid w:val="00D56DDC"/>
    <w:rsid w:val="00D57F0F"/>
    <w:rsid w:val="00D618D8"/>
    <w:rsid w:val="00D61A06"/>
    <w:rsid w:val="00D62A02"/>
    <w:rsid w:val="00D62A73"/>
    <w:rsid w:val="00D6479C"/>
    <w:rsid w:val="00D72634"/>
    <w:rsid w:val="00D73880"/>
    <w:rsid w:val="00D748CF"/>
    <w:rsid w:val="00D80C5C"/>
    <w:rsid w:val="00D815E2"/>
    <w:rsid w:val="00D8359C"/>
    <w:rsid w:val="00D84109"/>
    <w:rsid w:val="00D8433C"/>
    <w:rsid w:val="00D84651"/>
    <w:rsid w:val="00D84CE2"/>
    <w:rsid w:val="00D8587C"/>
    <w:rsid w:val="00D8781B"/>
    <w:rsid w:val="00D87B62"/>
    <w:rsid w:val="00D91A39"/>
    <w:rsid w:val="00D93E54"/>
    <w:rsid w:val="00D959C1"/>
    <w:rsid w:val="00D95A4D"/>
    <w:rsid w:val="00DA1278"/>
    <w:rsid w:val="00DA1D82"/>
    <w:rsid w:val="00DA345E"/>
    <w:rsid w:val="00DB17C2"/>
    <w:rsid w:val="00DB2425"/>
    <w:rsid w:val="00DB312A"/>
    <w:rsid w:val="00DB3B0D"/>
    <w:rsid w:val="00DB4751"/>
    <w:rsid w:val="00DB5872"/>
    <w:rsid w:val="00DC04BA"/>
    <w:rsid w:val="00DC4A94"/>
    <w:rsid w:val="00DC79C9"/>
    <w:rsid w:val="00DD1501"/>
    <w:rsid w:val="00DD184E"/>
    <w:rsid w:val="00DD2017"/>
    <w:rsid w:val="00DD4ADF"/>
    <w:rsid w:val="00DE48BA"/>
    <w:rsid w:val="00DE527B"/>
    <w:rsid w:val="00DE784B"/>
    <w:rsid w:val="00DE79C7"/>
    <w:rsid w:val="00DF113E"/>
    <w:rsid w:val="00DF301C"/>
    <w:rsid w:val="00DF3B2A"/>
    <w:rsid w:val="00DF64CC"/>
    <w:rsid w:val="00DF6A9E"/>
    <w:rsid w:val="00DF75B1"/>
    <w:rsid w:val="00E0241B"/>
    <w:rsid w:val="00E0395D"/>
    <w:rsid w:val="00E04057"/>
    <w:rsid w:val="00E059E3"/>
    <w:rsid w:val="00E1080E"/>
    <w:rsid w:val="00E1320C"/>
    <w:rsid w:val="00E16D6F"/>
    <w:rsid w:val="00E17BA5"/>
    <w:rsid w:val="00E20A5A"/>
    <w:rsid w:val="00E218E0"/>
    <w:rsid w:val="00E2327D"/>
    <w:rsid w:val="00E24933"/>
    <w:rsid w:val="00E24E25"/>
    <w:rsid w:val="00E27BCC"/>
    <w:rsid w:val="00E30A30"/>
    <w:rsid w:val="00E35C8C"/>
    <w:rsid w:val="00E36122"/>
    <w:rsid w:val="00E40F76"/>
    <w:rsid w:val="00E4296E"/>
    <w:rsid w:val="00E429FA"/>
    <w:rsid w:val="00E42B1F"/>
    <w:rsid w:val="00E42E0B"/>
    <w:rsid w:val="00E43422"/>
    <w:rsid w:val="00E44438"/>
    <w:rsid w:val="00E5231B"/>
    <w:rsid w:val="00E53AA8"/>
    <w:rsid w:val="00E54D52"/>
    <w:rsid w:val="00E55B6E"/>
    <w:rsid w:val="00E65C72"/>
    <w:rsid w:val="00E6627A"/>
    <w:rsid w:val="00E711A4"/>
    <w:rsid w:val="00E71C92"/>
    <w:rsid w:val="00E732B7"/>
    <w:rsid w:val="00E7438F"/>
    <w:rsid w:val="00E7551A"/>
    <w:rsid w:val="00E7608B"/>
    <w:rsid w:val="00E81722"/>
    <w:rsid w:val="00E8291D"/>
    <w:rsid w:val="00E829F4"/>
    <w:rsid w:val="00E84832"/>
    <w:rsid w:val="00E85669"/>
    <w:rsid w:val="00E87CC1"/>
    <w:rsid w:val="00EA26A6"/>
    <w:rsid w:val="00EA351D"/>
    <w:rsid w:val="00EA3CD4"/>
    <w:rsid w:val="00EA471C"/>
    <w:rsid w:val="00EB110B"/>
    <w:rsid w:val="00EB11A4"/>
    <w:rsid w:val="00EB18D4"/>
    <w:rsid w:val="00EB5AEC"/>
    <w:rsid w:val="00EB70FC"/>
    <w:rsid w:val="00EC18F6"/>
    <w:rsid w:val="00EC2588"/>
    <w:rsid w:val="00EC586C"/>
    <w:rsid w:val="00EC5D51"/>
    <w:rsid w:val="00EC6625"/>
    <w:rsid w:val="00EC6AFD"/>
    <w:rsid w:val="00ED275F"/>
    <w:rsid w:val="00ED3055"/>
    <w:rsid w:val="00ED3BC0"/>
    <w:rsid w:val="00ED4454"/>
    <w:rsid w:val="00ED44C8"/>
    <w:rsid w:val="00ED574D"/>
    <w:rsid w:val="00ED67F8"/>
    <w:rsid w:val="00ED6A93"/>
    <w:rsid w:val="00EE0AD0"/>
    <w:rsid w:val="00EE5C39"/>
    <w:rsid w:val="00EF1D4D"/>
    <w:rsid w:val="00EF2276"/>
    <w:rsid w:val="00EF76B0"/>
    <w:rsid w:val="00F0011C"/>
    <w:rsid w:val="00F01982"/>
    <w:rsid w:val="00F05CC7"/>
    <w:rsid w:val="00F06767"/>
    <w:rsid w:val="00F14C88"/>
    <w:rsid w:val="00F15043"/>
    <w:rsid w:val="00F16841"/>
    <w:rsid w:val="00F21A68"/>
    <w:rsid w:val="00F21E0E"/>
    <w:rsid w:val="00F225B3"/>
    <w:rsid w:val="00F2337C"/>
    <w:rsid w:val="00F26168"/>
    <w:rsid w:val="00F30749"/>
    <w:rsid w:val="00F316E1"/>
    <w:rsid w:val="00F34BEC"/>
    <w:rsid w:val="00F41F12"/>
    <w:rsid w:val="00F44260"/>
    <w:rsid w:val="00F44EC3"/>
    <w:rsid w:val="00F478D1"/>
    <w:rsid w:val="00F522C5"/>
    <w:rsid w:val="00F55E78"/>
    <w:rsid w:val="00F563B9"/>
    <w:rsid w:val="00F61AC1"/>
    <w:rsid w:val="00F61F03"/>
    <w:rsid w:val="00F65BFE"/>
    <w:rsid w:val="00F661F1"/>
    <w:rsid w:val="00F7142A"/>
    <w:rsid w:val="00F757BC"/>
    <w:rsid w:val="00F7603C"/>
    <w:rsid w:val="00F76846"/>
    <w:rsid w:val="00F77D79"/>
    <w:rsid w:val="00F856E0"/>
    <w:rsid w:val="00F857BC"/>
    <w:rsid w:val="00F858A8"/>
    <w:rsid w:val="00F86D2C"/>
    <w:rsid w:val="00F87AF3"/>
    <w:rsid w:val="00F910AB"/>
    <w:rsid w:val="00F92B41"/>
    <w:rsid w:val="00F94457"/>
    <w:rsid w:val="00F950FC"/>
    <w:rsid w:val="00F953BF"/>
    <w:rsid w:val="00F96D05"/>
    <w:rsid w:val="00F970B6"/>
    <w:rsid w:val="00F971DB"/>
    <w:rsid w:val="00F972B7"/>
    <w:rsid w:val="00FA42B5"/>
    <w:rsid w:val="00FA48DC"/>
    <w:rsid w:val="00FA55C6"/>
    <w:rsid w:val="00FA5624"/>
    <w:rsid w:val="00FA6302"/>
    <w:rsid w:val="00FA6466"/>
    <w:rsid w:val="00FA7F4D"/>
    <w:rsid w:val="00FB0F7F"/>
    <w:rsid w:val="00FB1ECE"/>
    <w:rsid w:val="00FB23B7"/>
    <w:rsid w:val="00FB29FF"/>
    <w:rsid w:val="00FB5E2F"/>
    <w:rsid w:val="00FB6E8E"/>
    <w:rsid w:val="00FC539D"/>
    <w:rsid w:val="00FC6325"/>
    <w:rsid w:val="00FC63C4"/>
    <w:rsid w:val="00FD10D0"/>
    <w:rsid w:val="00FD19F0"/>
    <w:rsid w:val="00FD2F93"/>
    <w:rsid w:val="00FD3D5A"/>
    <w:rsid w:val="00FD42EA"/>
    <w:rsid w:val="00FD786A"/>
    <w:rsid w:val="00FF07A4"/>
    <w:rsid w:val="00FF1BB1"/>
    <w:rsid w:val="00FF5415"/>
    <w:rsid w:val="00FF5B03"/>
    <w:rsid w:val="00FF610F"/>
    <w:rsid w:val="00FF70D8"/>
    <w:rsid w:val="00FF7263"/>
    <w:rsid w:val="00FF7447"/>
    <w:rsid w:val="00FF7959"/>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B6965E1"/>
  <w15:docId w15:val="{FE6065CC-33CA-491A-9821-41AA57871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eorgia" w:eastAsia="Times New Roman" w:hAnsi="Georgia" w:cs="Times New Roman"/>
        <w:sz w:val="22"/>
        <w:lang w:val="de-DE"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3D5B1A"/>
  </w:style>
  <w:style w:type="paragraph" w:styleId="berschrift1">
    <w:name w:val="heading 1"/>
    <w:basedOn w:val="Standard"/>
    <w:next w:val="Standard"/>
    <w:link w:val="berschrift1Zchn"/>
    <w:uiPriority w:val="9"/>
    <w:qFormat/>
    <w:rsid w:val="00E42B1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3">
    <w:name w:val="heading 3"/>
    <w:basedOn w:val="Standard"/>
    <w:next w:val="Standard"/>
    <w:link w:val="berschrift3Zchn"/>
    <w:qFormat/>
    <w:rsid w:val="005B4228"/>
    <w:pPr>
      <w:keepNext/>
      <w:jc w:val="center"/>
      <w:outlineLvl w:val="2"/>
    </w:pPr>
    <w:rPr>
      <w:rFonts w:ascii="Frutiger 45 Light" w:hAnsi="Frutiger 45 Light" w:cs="Arial"/>
      <w:b/>
      <w:sz w:val="1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A2492"/>
    <w:pPr>
      <w:tabs>
        <w:tab w:val="center" w:pos="4536"/>
        <w:tab w:val="right" w:pos="9072"/>
      </w:tabs>
    </w:pPr>
  </w:style>
  <w:style w:type="character" w:customStyle="1" w:styleId="KopfzeileZchn">
    <w:name w:val="Kopfzeile Zchn"/>
    <w:basedOn w:val="Absatz-Standardschriftart"/>
    <w:link w:val="Kopfzeile"/>
    <w:uiPriority w:val="99"/>
    <w:rsid w:val="005A2492"/>
  </w:style>
  <w:style w:type="paragraph" w:styleId="Fuzeile">
    <w:name w:val="footer"/>
    <w:basedOn w:val="Standard"/>
    <w:link w:val="FuzeileZchn"/>
    <w:uiPriority w:val="99"/>
    <w:unhideWhenUsed/>
    <w:rsid w:val="005A2492"/>
    <w:pPr>
      <w:tabs>
        <w:tab w:val="center" w:pos="4536"/>
        <w:tab w:val="right" w:pos="9072"/>
      </w:tabs>
    </w:pPr>
  </w:style>
  <w:style w:type="character" w:customStyle="1" w:styleId="FuzeileZchn">
    <w:name w:val="Fußzeile Zchn"/>
    <w:basedOn w:val="Absatz-Standardschriftart"/>
    <w:link w:val="Fuzeile"/>
    <w:uiPriority w:val="99"/>
    <w:rsid w:val="005A2492"/>
  </w:style>
  <w:style w:type="paragraph" w:styleId="Sprechblasentext">
    <w:name w:val="Balloon Text"/>
    <w:basedOn w:val="Standard"/>
    <w:link w:val="SprechblasentextZchn"/>
    <w:uiPriority w:val="99"/>
    <w:semiHidden/>
    <w:unhideWhenUsed/>
    <w:rsid w:val="005A249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A2492"/>
    <w:rPr>
      <w:rFonts w:ascii="Tahoma" w:hAnsi="Tahoma" w:cs="Tahoma"/>
      <w:sz w:val="16"/>
      <w:szCs w:val="16"/>
    </w:rPr>
  </w:style>
  <w:style w:type="character" w:styleId="Hyperlink">
    <w:name w:val="Hyperlink"/>
    <w:basedOn w:val="Absatz-Standardschriftart"/>
    <w:uiPriority w:val="99"/>
    <w:unhideWhenUsed/>
    <w:rsid w:val="00B33AA6"/>
    <w:rPr>
      <w:color w:val="0000FF" w:themeColor="hyperlink"/>
      <w:u w:val="single"/>
    </w:rPr>
  </w:style>
  <w:style w:type="character" w:customStyle="1" w:styleId="berschrift3Zchn">
    <w:name w:val="Überschrift 3 Zchn"/>
    <w:basedOn w:val="Absatz-Standardschriftart"/>
    <w:link w:val="berschrift3"/>
    <w:rsid w:val="005B4228"/>
    <w:rPr>
      <w:rFonts w:ascii="Frutiger 45 Light" w:hAnsi="Frutiger 45 Light" w:cs="Arial"/>
      <w:b/>
      <w:sz w:val="18"/>
      <w:lang w:eastAsia="de-DE"/>
    </w:rPr>
  </w:style>
  <w:style w:type="paragraph" w:styleId="Listenabsatz">
    <w:name w:val="List Paragraph"/>
    <w:basedOn w:val="Standard"/>
    <w:uiPriority w:val="34"/>
    <w:qFormat/>
    <w:rsid w:val="00136CEC"/>
    <w:pPr>
      <w:ind w:left="720"/>
      <w:contextualSpacing/>
    </w:pPr>
  </w:style>
  <w:style w:type="character" w:customStyle="1" w:styleId="berschrift1Zchn">
    <w:name w:val="Überschrift 1 Zchn"/>
    <w:basedOn w:val="Absatz-Standardschriftart"/>
    <w:link w:val="berschrift1"/>
    <w:uiPriority w:val="9"/>
    <w:rsid w:val="00E42B1F"/>
    <w:rPr>
      <w:rFonts w:asciiTheme="majorHAnsi" w:eastAsiaTheme="majorEastAsia" w:hAnsiTheme="majorHAnsi" w:cstheme="majorBidi"/>
      <w:b/>
      <w:bCs/>
      <w:color w:val="365F91" w:themeColor="accent1" w:themeShade="BF"/>
      <w:sz w:val="28"/>
      <w:szCs w:val="28"/>
    </w:rPr>
  </w:style>
  <w:style w:type="character" w:styleId="BesuchterLink">
    <w:name w:val="FollowedHyperlink"/>
    <w:basedOn w:val="Absatz-Standardschriftart"/>
    <w:uiPriority w:val="99"/>
    <w:semiHidden/>
    <w:unhideWhenUsed/>
    <w:rsid w:val="00590942"/>
    <w:rPr>
      <w:color w:val="800080" w:themeColor="followedHyperlink"/>
      <w:u w:val="single"/>
    </w:rPr>
  </w:style>
  <w:style w:type="character" w:customStyle="1" w:styleId="value">
    <w:name w:val="value"/>
    <w:basedOn w:val="Absatz-Standardschriftart"/>
    <w:rsid w:val="00B0462F"/>
  </w:style>
  <w:style w:type="character" w:customStyle="1" w:styleId="label">
    <w:name w:val="label"/>
    <w:basedOn w:val="Absatz-Standardschriftart"/>
    <w:rsid w:val="00B0462F"/>
  </w:style>
  <w:style w:type="character" w:customStyle="1" w:styleId="colon">
    <w:name w:val="colon"/>
    <w:basedOn w:val="Absatz-Standardschriftart"/>
    <w:rsid w:val="00B0462F"/>
  </w:style>
  <w:style w:type="character" w:customStyle="1" w:styleId="iosblack">
    <w:name w:val="ios_black"/>
    <w:basedOn w:val="Absatz-Standardschriftart"/>
    <w:rsid w:val="00A103AD"/>
  </w:style>
  <w:style w:type="paragraph" w:styleId="Textkrper">
    <w:name w:val="Body Text"/>
    <w:basedOn w:val="Standard"/>
    <w:link w:val="TextkrperZchn"/>
    <w:rsid w:val="0058319F"/>
    <w:rPr>
      <w:rFonts w:ascii="Frutiger 45 Light" w:hAnsi="Frutiger 45 Light"/>
      <w:sz w:val="24"/>
      <w:szCs w:val="24"/>
      <w:lang w:eastAsia="de-DE"/>
    </w:rPr>
  </w:style>
  <w:style w:type="character" w:customStyle="1" w:styleId="TextkrperZchn">
    <w:name w:val="Textkörper Zchn"/>
    <w:basedOn w:val="Absatz-Standardschriftart"/>
    <w:link w:val="Textkrper"/>
    <w:rsid w:val="0058319F"/>
    <w:rPr>
      <w:rFonts w:ascii="Frutiger 45 Light" w:hAnsi="Frutiger 45 Light"/>
      <w:sz w:val="24"/>
      <w:szCs w:val="24"/>
      <w:lang w:eastAsia="de-DE"/>
    </w:rPr>
  </w:style>
  <w:style w:type="character" w:styleId="Fett">
    <w:name w:val="Strong"/>
    <w:basedOn w:val="Absatz-Standardschriftart"/>
    <w:uiPriority w:val="22"/>
    <w:qFormat/>
    <w:rsid w:val="00EC5D51"/>
    <w:rPr>
      <w:b/>
      <w:bCs/>
    </w:rPr>
  </w:style>
  <w:style w:type="paragraph" w:styleId="StandardWeb">
    <w:name w:val="Normal (Web)"/>
    <w:basedOn w:val="Standard"/>
    <w:uiPriority w:val="99"/>
    <w:unhideWhenUsed/>
    <w:rsid w:val="00FF7263"/>
    <w:pPr>
      <w:spacing w:before="100" w:beforeAutospacing="1" w:after="100" w:afterAutospacing="1"/>
      <w:jc w:val="left"/>
    </w:pPr>
    <w:rPr>
      <w:rFonts w:ascii="Times New Roman" w:hAnsi="Times New Roman"/>
      <w:sz w:val="24"/>
      <w:szCs w:val="24"/>
      <w:lang w:eastAsia="de-DE"/>
    </w:rPr>
  </w:style>
  <w:style w:type="character" w:customStyle="1" w:styleId="m-4310531349679678951gmail-m-4382070501125098525gmail-m5993070567493906078m1676521213073797129gmail-il">
    <w:name w:val="m_-4310531349679678951gmail-m_-4382070501125098525gmail-m_5993070567493906078m_1676521213073797129gmail-il"/>
    <w:rsid w:val="00FF7263"/>
  </w:style>
  <w:style w:type="character" w:styleId="NichtaufgelsteErwhnung">
    <w:name w:val="Unresolved Mention"/>
    <w:basedOn w:val="Absatz-Standardschriftart"/>
    <w:uiPriority w:val="99"/>
    <w:semiHidden/>
    <w:unhideWhenUsed/>
    <w:rsid w:val="00622771"/>
    <w:rPr>
      <w:color w:val="605E5C"/>
      <w:shd w:val="clear" w:color="auto" w:fill="E1DFDD"/>
    </w:rPr>
  </w:style>
  <w:style w:type="paragraph" w:styleId="KeinLeerraum">
    <w:name w:val="No Spacing"/>
    <w:uiPriority w:val="1"/>
    <w:qFormat/>
    <w:rsid w:val="008752CA"/>
    <w:pPr>
      <w:jc w:val="left"/>
    </w:pPr>
    <w:rPr>
      <w:rFonts w:asciiTheme="minorHAnsi" w:eastAsiaTheme="minorHAnsi" w:hAnsiTheme="minorHAnsi" w:cstheme="minorBidi"/>
      <w:szCs w:val="22"/>
    </w:rPr>
  </w:style>
  <w:style w:type="character" w:styleId="Hervorhebung">
    <w:name w:val="Emphasis"/>
    <w:basedOn w:val="Absatz-Standardschriftart"/>
    <w:uiPriority w:val="20"/>
    <w:qFormat/>
    <w:rsid w:val="000843F7"/>
    <w:rPr>
      <w:i/>
      <w:iCs/>
    </w:rPr>
  </w:style>
  <w:style w:type="character" w:styleId="Kommentarzeichen">
    <w:name w:val="annotation reference"/>
    <w:basedOn w:val="Absatz-Standardschriftart"/>
    <w:uiPriority w:val="99"/>
    <w:semiHidden/>
    <w:unhideWhenUsed/>
    <w:rsid w:val="007C461B"/>
    <w:rPr>
      <w:sz w:val="16"/>
      <w:szCs w:val="16"/>
    </w:rPr>
  </w:style>
  <w:style w:type="paragraph" w:styleId="Kommentartext">
    <w:name w:val="annotation text"/>
    <w:basedOn w:val="Standard"/>
    <w:link w:val="KommentartextZchn"/>
    <w:uiPriority w:val="99"/>
    <w:semiHidden/>
    <w:unhideWhenUsed/>
    <w:rsid w:val="007C461B"/>
    <w:rPr>
      <w:sz w:val="20"/>
    </w:rPr>
  </w:style>
  <w:style w:type="character" w:customStyle="1" w:styleId="KommentartextZchn">
    <w:name w:val="Kommentartext Zchn"/>
    <w:basedOn w:val="Absatz-Standardschriftart"/>
    <w:link w:val="Kommentartext"/>
    <w:uiPriority w:val="99"/>
    <w:semiHidden/>
    <w:rsid w:val="007C461B"/>
    <w:rPr>
      <w:sz w:val="20"/>
    </w:rPr>
  </w:style>
  <w:style w:type="paragraph" w:styleId="Kommentarthema">
    <w:name w:val="annotation subject"/>
    <w:basedOn w:val="Kommentartext"/>
    <w:next w:val="Kommentartext"/>
    <w:link w:val="KommentarthemaZchn"/>
    <w:uiPriority w:val="99"/>
    <w:semiHidden/>
    <w:unhideWhenUsed/>
    <w:rsid w:val="007C461B"/>
    <w:rPr>
      <w:b/>
      <w:bCs/>
    </w:rPr>
  </w:style>
  <w:style w:type="character" w:customStyle="1" w:styleId="KommentarthemaZchn">
    <w:name w:val="Kommentarthema Zchn"/>
    <w:basedOn w:val="KommentartextZchn"/>
    <w:link w:val="Kommentarthema"/>
    <w:uiPriority w:val="99"/>
    <w:semiHidden/>
    <w:rsid w:val="007C461B"/>
    <w:rPr>
      <w:b/>
      <w:bCs/>
      <w:sz w:val="20"/>
    </w:rPr>
  </w:style>
  <w:style w:type="paragraph" w:styleId="berarbeitung">
    <w:name w:val="Revision"/>
    <w:hidden/>
    <w:uiPriority w:val="99"/>
    <w:semiHidden/>
    <w:rsid w:val="00CA515E"/>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149497">
      <w:bodyDiv w:val="1"/>
      <w:marLeft w:val="0"/>
      <w:marRight w:val="0"/>
      <w:marTop w:val="0"/>
      <w:marBottom w:val="0"/>
      <w:divBdr>
        <w:top w:val="none" w:sz="0" w:space="0" w:color="auto"/>
        <w:left w:val="none" w:sz="0" w:space="0" w:color="auto"/>
        <w:bottom w:val="none" w:sz="0" w:space="0" w:color="auto"/>
        <w:right w:val="none" w:sz="0" w:space="0" w:color="auto"/>
      </w:divBdr>
    </w:div>
    <w:div w:id="225068389">
      <w:bodyDiv w:val="1"/>
      <w:marLeft w:val="0"/>
      <w:marRight w:val="0"/>
      <w:marTop w:val="0"/>
      <w:marBottom w:val="0"/>
      <w:divBdr>
        <w:top w:val="none" w:sz="0" w:space="0" w:color="auto"/>
        <w:left w:val="none" w:sz="0" w:space="0" w:color="auto"/>
        <w:bottom w:val="none" w:sz="0" w:space="0" w:color="auto"/>
        <w:right w:val="none" w:sz="0" w:space="0" w:color="auto"/>
      </w:divBdr>
    </w:div>
    <w:div w:id="244729749">
      <w:bodyDiv w:val="1"/>
      <w:marLeft w:val="0"/>
      <w:marRight w:val="0"/>
      <w:marTop w:val="0"/>
      <w:marBottom w:val="0"/>
      <w:divBdr>
        <w:top w:val="none" w:sz="0" w:space="0" w:color="auto"/>
        <w:left w:val="none" w:sz="0" w:space="0" w:color="auto"/>
        <w:bottom w:val="none" w:sz="0" w:space="0" w:color="auto"/>
        <w:right w:val="none" w:sz="0" w:space="0" w:color="auto"/>
      </w:divBdr>
    </w:div>
    <w:div w:id="362901457">
      <w:bodyDiv w:val="1"/>
      <w:marLeft w:val="0"/>
      <w:marRight w:val="0"/>
      <w:marTop w:val="0"/>
      <w:marBottom w:val="0"/>
      <w:divBdr>
        <w:top w:val="none" w:sz="0" w:space="0" w:color="auto"/>
        <w:left w:val="none" w:sz="0" w:space="0" w:color="auto"/>
        <w:bottom w:val="none" w:sz="0" w:space="0" w:color="auto"/>
        <w:right w:val="none" w:sz="0" w:space="0" w:color="auto"/>
      </w:divBdr>
    </w:div>
    <w:div w:id="552228904">
      <w:bodyDiv w:val="1"/>
      <w:marLeft w:val="0"/>
      <w:marRight w:val="0"/>
      <w:marTop w:val="0"/>
      <w:marBottom w:val="0"/>
      <w:divBdr>
        <w:top w:val="none" w:sz="0" w:space="0" w:color="auto"/>
        <w:left w:val="none" w:sz="0" w:space="0" w:color="auto"/>
        <w:bottom w:val="none" w:sz="0" w:space="0" w:color="auto"/>
        <w:right w:val="none" w:sz="0" w:space="0" w:color="auto"/>
      </w:divBdr>
    </w:div>
    <w:div w:id="589002951">
      <w:bodyDiv w:val="1"/>
      <w:marLeft w:val="0"/>
      <w:marRight w:val="0"/>
      <w:marTop w:val="0"/>
      <w:marBottom w:val="0"/>
      <w:divBdr>
        <w:top w:val="none" w:sz="0" w:space="0" w:color="auto"/>
        <w:left w:val="none" w:sz="0" w:space="0" w:color="auto"/>
        <w:bottom w:val="none" w:sz="0" w:space="0" w:color="auto"/>
        <w:right w:val="none" w:sz="0" w:space="0" w:color="auto"/>
      </w:divBdr>
    </w:div>
    <w:div w:id="592710104">
      <w:bodyDiv w:val="1"/>
      <w:marLeft w:val="0"/>
      <w:marRight w:val="0"/>
      <w:marTop w:val="0"/>
      <w:marBottom w:val="0"/>
      <w:divBdr>
        <w:top w:val="none" w:sz="0" w:space="0" w:color="auto"/>
        <w:left w:val="none" w:sz="0" w:space="0" w:color="auto"/>
        <w:bottom w:val="none" w:sz="0" w:space="0" w:color="auto"/>
        <w:right w:val="none" w:sz="0" w:space="0" w:color="auto"/>
      </w:divBdr>
    </w:div>
    <w:div w:id="616570851">
      <w:bodyDiv w:val="1"/>
      <w:marLeft w:val="0"/>
      <w:marRight w:val="0"/>
      <w:marTop w:val="0"/>
      <w:marBottom w:val="0"/>
      <w:divBdr>
        <w:top w:val="none" w:sz="0" w:space="0" w:color="auto"/>
        <w:left w:val="none" w:sz="0" w:space="0" w:color="auto"/>
        <w:bottom w:val="none" w:sz="0" w:space="0" w:color="auto"/>
        <w:right w:val="none" w:sz="0" w:space="0" w:color="auto"/>
      </w:divBdr>
    </w:div>
    <w:div w:id="630667960">
      <w:bodyDiv w:val="1"/>
      <w:marLeft w:val="0"/>
      <w:marRight w:val="0"/>
      <w:marTop w:val="0"/>
      <w:marBottom w:val="0"/>
      <w:divBdr>
        <w:top w:val="none" w:sz="0" w:space="0" w:color="auto"/>
        <w:left w:val="none" w:sz="0" w:space="0" w:color="auto"/>
        <w:bottom w:val="none" w:sz="0" w:space="0" w:color="auto"/>
        <w:right w:val="none" w:sz="0" w:space="0" w:color="auto"/>
      </w:divBdr>
    </w:div>
    <w:div w:id="642277807">
      <w:bodyDiv w:val="1"/>
      <w:marLeft w:val="0"/>
      <w:marRight w:val="0"/>
      <w:marTop w:val="0"/>
      <w:marBottom w:val="0"/>
      <w:divBdr>
        <w:top w:val="none" w:sz="0" w:space="0" w:color="auto"/>
        <w:left w:val="none" w:sz="0" w:space="0" w:color="auto"/>
        <w:bottom w:val="none" w:sz="0" w:space="0" w:color="auto"/>
        <w:right w:val="none" w:sz="0" w:space="0" w:color="auto"/>
      </w:divBdr>
    </w:div>
    <w:div w:id="647520140">
      <w:bodyDiv w:val="1"/>
      <w:marLeft w:val="0"/>
      <w:marRight w:val="0"/>
      <w:marTop w:val="0"/>
      <w:marBottom w:val="0"/>
      <w:divBdr>
        <w:top w:val="none" w:sz="0" w:space="0" w:color="auto"/>
        <w:left w:val="none" w:sz="0" w:space="0" w:color="auto"/>
        <w:bottom w:val="none" w:sz="0" w:space="0" w:color="auto"/>
        <w:right w:val="none" w:sz="0" w:space="0" w:color="auto"/>
      </w:divBdr>
    </w:div>
    <w:div w:id="790443249">
      <w:bodyDiv w:val="1"/>
      <w:marLeft w:val="0"/>
      <w:marRight w:val="0"/>
      <w:marTop w:val="0"/>
      <w:marBottom w:val="0"/>
      <w:divBdr>
        <w:top w:val="none" w:sz="0" w:space="0" w:color="auto"/>
        <w:left w:val="none" w:sz="0" w:space="0" w:color="auto"/>
        <w:bottom w:val="none" w:sz="0" w:space="0" w:color="auto"/>
        <w:right w:val="none" w:sz="0" w:space="0" w:color="auto"/>
      </w:divBdr>
    </w:div>
    <w:div w:id="805049416">
      <w:bodyDiv w:val="1"/>
      <w:marLeft w:val="0"/>
      <w:marRight w:val="0"/>
      <w:marTop w:val="0"/>
      <w:marBottom w:val="0"/>
      <w:divBdr>
        <w:top w:val="none" w:sz="0" w:space="0" w:color="auto"/>
        <w:left w:val="none" w:sz="0" w:space="0" w:color="auto"/>
        <w:bottom w:val="none" w:sz="0" w:space="0" w:color="auto"/>
        <w:right w:val="none" w:sz="0" w:space="0" w:color="auto"/>
      </w:divBdr>
    </w:div>
    <w:div w:id="894587118">
      <w:bodyDiv w:val="1"/>
      <w:marLeft w:val="0"/>
      <w:marRight w:val="0"/>
      <w:marTop w:val="0"/>
      <w:marBottom w:val="0"/>
      <w:divBdr>
        <w:top w:val="none" w:sz="0" w:space="0" w:color="auto"/>
        <w:left w:val="none" w:sz="0" w:space="0" w:color="auto"/>
        <w:bottom w:val="none" w:sz="0" w:space="0" w:color="auto"/>
        <w:right w:val="none" w:sz="0" w:space="0" w:color="auto"/>
      </w:divBdr>
    </w:div>
    <w:div w:id="1052733273">
      <w:bodyDiv w:val="1"/>
      <w:marLeft w:val="0"/>
      <w:marRight w:val="0"/>
      <w:marTop w:val="0"/>
      <w:marBottom w:val="0"/>
      <w:divBdr>
        <w:top w:val="none" w:sz="0" w:space="0" w:color="auto"/>
        <w:left w:val="none" w:sz="0" w:space="0" w:color="auto"/>
        <w:bottom w:val="none" w:sz="0" w:space="0" w:color="auto"/>
        <w:right w:val="none" w:sz="0" w:space="0" w:color="auto"/>
      </w:divBdr>
    </w:div>
    <w:div w:id="1076898235">
      <w:bodyDiv w:val="1"/>
      <w:marLeft w:val="0"/>
      <w:marRight w:val="0"/>
      <w:marTop w:val="0"/>
      <w:marBottom w:val="0"/>
      <w:divBdr>
        <w:top w:val="none" w:sz="0" w:space="0" w:color="auto"/>
        <w:left w:val="none" w:sz="0" w:space="0" w:color="auto"/>
        <w:bottom w:val="none" w:sz="0" w:space="0" w:color="auto"/>
        <w:right w:val="none" w:sz="0" w:space="0" w:color="auto"/>
      </w:divBdr>
    </w:div>
    <w:div w:id="1189639387">
      <w:bodyDiv w:val="1"/>
      <w:marLeft w:val="0"/>
      <w:marRight w:val="0"/>
      <w:marTop w:val="0"/>
      <w:marBottom w:val="0"/>
      <w:divBdr>
        <w:top w:val="none" w:sz="0" w:space="0" w:color="auto"/>
        <w:left w:val="none" w:sz="0" w:space="0" w:color="auto"/>
        <w:bottom w:val="none" w:sz="0" w:space="0" w:color="auto"/>
        <w:right w:val="none" w:sz="0" w:space="0" w:color="auto"/>
      </w:divBdr>
    </w:div>
    <w:div w:id="1193763331">
      <w:bodyDiv w:val="1"/>
      <w:marLeft w:val="0"/>
      <w:marRight w:val="0"/>
      <w:marTop w:val="0"/>
      <w:marBottom w:val="0"/>
      <w:divBdr>
        <w:top w:val="none" w:sz="0" w:space="0" w:color="auto"/>
        <w:left w:val="none" w:sz="0" w:space="0" w:color="auto"/>
        <w:bottom w:val="none" w:sz="0" w:space="0" w:color="auto"/>
        <w:right w:val="none" w:sz="0" w:space="0" w:color="auto"/>
      </w:divBdr>
    </w:div>
    <w:div w:id="1227496291">
      <w:bodyDiv w:val="1"/>
      <w:marLeft w:val="0"/>
      <w:marRight w:val="0"/>
      <w:marTop w:val="0"/>
      <w:marBottom w:val="0"/>
      <w:divBdr>
        <w:top w:val="none" w:sz="0" w:space="0" w:color="auto"/>
        <w:left w:val="none" w:sz="0" w:space="0" w:color="auto"/>
        <w:bottom w:val="none" w:sz="0" w:space="0" w:color="auto"/>
        <w:right w:val="none" w:sz="0" w:space="0" w:color="auto"/>
      </w:divBdr>
    </w:div>
    <w:div w:id="1230113805">
      <w:bodyDiv w:val="1"/>
      <w:marLeft w:val="0"/>
      <w:marRight w:val="0"/>
      <w:marTop w:val="0"/>
      <w:marBottom w:val="0"/>
      <w:divBdr>
        <w:top w:val="none" w:sz="0" w:space="0" w:color="auto"/>
        <w:left w:val="none" w:sz="0" w:space="0" w:color="auto"/>
        <w:bottom w:val="none" w:sz="0" w:space="0" w:color="auto"/>
        <w:right w:val="none" w:sz="0" w:space="0" w:color="auto"/>
      </w:divBdr>
    </w:div>
    <w:div w:id="1283918457">
      <w:bodyDiv w:val="1"/>
      <w:marLeft w:val="0"/>
      <w:marRight w:val="0"/>
      <w:marTop w:val="0"/>
      <w:marBottom w:val="0"/>
      <w:divBdr>
        <w:top w:val="none" w:sz="0" w:space="0" w:color="auto"/>
        <w:left w:val="none" w:sz="0" w:space="0" w:color="auto"/>
        <w:bottom w:val="none" w:sz="0" w:space="0" w:color="auto"/>
        <w:right w:val="none" w:sz="0" w:space="0" w:color="auto"/>
      </w:divBdr>
    </w:div>
    <w:div w:id="1284531846">
      <w:bodyDiv w:val="1"/>
      <w:marLeft w:val="0"/>
      <w:marRight w:val="0"/>
      <w:marTop w:val="0"/>
      <w:marBottom w:val="0"/>
      <w:divBdr>
        <w:top w:val="none" w:sz="0" w:space="0" w:color="auto"/>
        <w:left w:val="none" w:sz="0" w:space="0" w:color="auto"/>
        <w:bottom w:val="none" w:sz="0" w:space="0" w:color="auto"/>
        <w:right w:val="none" w:sz="0" w:space="0" w:color="auto"/>
      </w:divBdr>
    </w:div>
    <w:div w:id="1317419009">
      <w:bodyDiv w:val="1"/>
      <w:marLeft w:val="0"/>
      <w:marRight w:val="0"/>
      <w:marTop w:val="0"/>
      <w:marBottom w:val="0"/>
      <w:divBdr>
        <w:top w:val="none" w:sz="0" w:space="0" w:color="auto"/>
        <w:left w:val="none" w:sz="0" w:space="0" w:color="auto"/>
        <w:bottom w:val="none" w:sz="0" w:space="0" w:color="auto"/>
        <w:right w:val="none" w:sz="0" w:space="0" w:color="auto"/>
      </w:divBdr>
    </w:div>
    <w:div w:id="1392735082">
      <w:bodyDiv w:val="1"/>
      <w:marLeft w:val="0"/>
      <w:marRight w:val="0"/>
      <w:marTop w:val="0"/>
      <w:marBottom w:val="0"/>
      <w:divBdr>
        <w:top w:val="none" w:sz="0" w:space="0" w:color="auto"/>
        <w:left w:val="none" w:sz="0" w:space="0" w:color="auto"/>
        <w:bottom w:val="none" w:sz="0" w:space="0" w:color="auto"/>
        <w:right w:val="none" w:sz="0" w:space="0" w:color="auto"/>
      </w:divBdr>
    </w:div>
    <w:div w:id="1700206017">
      <w:bodyDiv w:val="1"/>
      <w:marLeft w:val="0"/>
      <w:marRight w:val="0"/>
      <w:marTop w:val="0"/>
      <w:marBottom w:val="0"/>
      <w:divBdr>
        <w:top w:val="none" w:sz="0" w:space="0" w:color="auto"/>
        <w:left w:val="none" w:sz="0" w:space="0" w:color="auto"/>
        <w:bottom w:val="none" w:sz="0" w:space="0" w:color="auto"/>
        <w:right w:val="none" w:sz="0" w:space="0" w:color="auto"/>
      </w:divBdr>
    </w:div>
    <w:div w:id="1737163782">
      <w:bodyDiv w:val="1"/>
      <w:marLeft w:val="0"/>
      <w:marRight w:val="0"/>
      <w:marTop w:val="0"/>
      <w:marBottom w:val="0"/>
      <w:divBdr>
        <w:top w:val="none" w:sz="0" w:space="0" w:color="auto"/>
        <w:left w:val="none" w:sz="0" w:space="0" w:color="auto"/>
        <w:bottom w:val="none" w:sz="0" w:space="0" w:color="auto"/>
        <w:right w:val="none" w:sz="0" w:space="0" w:color="auto"/>
      </w:divBdr>
    </w:div>
    <w:div w:id="1756970247">
      <w:bodyDiv w:val="1"/>
      <w:marLeft w:val="0"/>
      <w:marRight w:val="0"/>
      <w:marTop w:val="0"/>
      <w:marBottom w:val="0"/>
      <w:divBdr>
        <w:top w:val="none" w:sz="0" w:space="0" w:color="auto"/>
        <w:left w:val="none" w:sz="0" w:space="0" w:color="auto"/>
        <w:bottom w:val="none" w:sz="0" w:space="0" w:color="auto"/>
        <w:right w:val="none" w:sz="0" w:space="0" w:color="auto"/>
      </w:divBdr>
    </w:div>
    <w:div w:id="1764300976">
      <w:bodyDiv w:val="1"/>
      <w:marLeft w:val="0"/>
      <w:marRight w:val="0"/>
      <w:marTop w:val="0"/>
      <w:marBottom w:val="0"/>
      <w:divBdr>
        <w:top w:val="none" w:sz="0" w:space="0" w:color="auto"/>
        <w:left w:val="none" w:sz="0" w:space="0" w:color="auto"/>
        <w:bottom w:val="none" w:sz="0" w:space="0" w:color="auto"/>
        <w:right w:val="none" w:sz="0" w:space="0" w:color="auto"/>
      </w:divBdr>
    </w:div>
    <w:div w:id="1829518642">
      <w:bodyDiv w:val="1"/>
      <w:marLeft w:val="0"/>
      <w:marRight w:val="0"/>
      <w:marTop w:val="0"/>
      <w:marBottom w:val="0"/>
      <w:divBdr>
        <w:top w:val="none" w:sz="0" w:space="0" w:color="auto"/>
        <w:left w:val="none" w:sz="0" w:space="0" w:color="auto"/>
        <w:bottom w:val="none" w:sz="0" w:space="0" w:color="auto"/>
        <w:right w:val="none" w:sz="0" w:space="0" w:color="auto"/>
      </w:divBdr>
    </w:div>
    <w:div w:id="1916427621">
      <w:bodyDiv w:val="1"/>
      <w:marLeft w:val="0"/>
      <w:marRight w:val="0"/>
      <w:marTop w:val="0"/>
      <w:marBottom w:val="0"/>
      <w:divBdr>
        <w:top w:val="none" w:sz="0" w:space="0" w:color="auto"/>
        <w:left w:val="none" w:sz="0" w:space="0" w:color="auto"/>
        <w:bottom w:val="none" w:sz="0" w:space="0" w:color="auto"/>
        <w:right w:val="none" w:sz="0" w:space="0" w:color="auto"/>
      </w:divBdr>
    </w:div>
    <w:div w:id="1916436016">
      <w:bodyDiv w:val="1"/>
      <w:marLeft w:val="0"/>
      <w:marRight w:val="0"/>
      <w:marTop w:val="0"/>
      <w:marBottom w:val="0"/>
      <w:divBdr>
        <w:top w:val="none" w:sz="0" w:space="0" w:color="auto"/>
        <w:left w:val="none" w:sz="0" w:space="0" w:color="auto"/>
        <w:bottom w:val="none" w:sz="0" w:space="0" w:color="auto"/>
        <w:right w:val="none" w:sz="0" w:space="0" w:color="auto"/>
      </w:divBdr>
    </w:div>
    <w:div w:id="1979609880">
      <w:bodyDiv w:val="1"/>
      <w:marLeft w:val="0"/>
      <w:marRight w:val="0"/>
      <w:marTop w:val="0"/>
      <w:marBottom w:val="0"/>
      <w:divBdr>
        <w:top w:val="none" w:sz="0" w:space="0" w:color="auto"/>
        <w:left w:val="none" w:sz="0" w:space="0" w:color="auto"/>
        <w:bottom w:val="none" w:sz="0" w:space="0" w:color="auto"/>
        <w:right w:val="none" w:sz="0" w:space="0" w:color="auto"/>
      </w:divBdr>
    </w:div>
    <w:div w:id="2102292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tuttgart-tourist.d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ouren@stuttgart-tourist.de"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mailto:hotels@stuttgart-tourist.de" TargetMode="External"/><Relationship Id="rId4" Type="http://schemas.openxmlformats.org/officeDocument/2006/relationships/settings" Target="settings.xml"/><Relationship Id="rId9" Type="http://schemas.openxmlformats.org/officeDocument/2006/relationships/hyperlink" Target="http://www.stuttgart-tourist.de"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stuttgart-tourist.de" TargetMode="External"/><Relationship Id="rId1" Type="http://schemas.openxmlformats.org/officeDocument/2006/relationships/hyperlink" Target="mailto:presse@stuttgart-tourist.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716B17-6E10-49D8-9AAD-E4D88A118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521</Words>
  <Characters>3284</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Marion Busacker</dc:creator>
  <cp:lastModifiedBy>Cramm, Saskia</cp:lastModifiedBy>
  <cp:revision>21</cp:revision>
  <cp:lastPrinted>2022-12-05T16:00:00Z</cp:lastPrinted>
  <dcterms:created xsi:type="dcterms:W3CDTF">2022-11-08T12:16:00Z</dcterms:created>
  <dcterms:modified xsi:type="dcterms:W3CDTF">2023-12-07T13:34:00Z</dcterms:modified>
</cp:coreProperties>
</file>