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E68A" w14:textId="77777777" w:rsidR="00FF2DF1" w:rsidRDefault="00FF2DF1" w:rsidP="00FF2DF1">
      <w:pPr>
        <w:spacing w:line="360" w:lineRule="auto"/>
        <w:ind w:left="426"/>
        <w:jc w:val="left"/>
        <w:rPr>
          <w:rFonts w:ascii="Arial Rounded MT Bold" w:hAnsi="Arial Rounded MT Bold" w:cs="Arial"/>
          <w:sz w:val="20"/>
          <w:u w:val="single"/>
          <w:lang w:val="en-US"/>
        </w:rPr>
      </w:pPr>
      <w:r>
        <w:rPr>
          <w:rFonts w:ascii="Arial Rounded MT Bold" w:hAnsi="Arial Rounded MT Bold" w:cs="Arial"/>
          <w:sz w:val="20"/>
          <w:u w:val="single"/>
          <w:lang w:val="en-US"/>
        </w:rPr>
        <w:t>Press Information</w:t>
      </w:r>
    </w:p>
    <w:p w14:paraId="6AD16A8D" w14:textId="63503E94" w:rsidR="00AA2E77" w:rsidRPr="00D946CF" w:rsidRDefault="00AA2E77" w:rsidP="003B7A33">
      <w:pPr>
        <w:spacing w:line="360" w:lineRule="auto"/>
        <w:ind w:left="425"/>
        <w:rPr>
          <w:rFonts w:ascii="Arial Rounded MT Bold" w:hAnsi="Arial Rounded MT Bold" w:cs="Arial"/>
          <w:sz w:val="26"/>
          <w:szCs w:val="26"/>
          <w:lang w:val="en-US"/>
        </w:rPr>
      </w:pPr>
    </w:p>
    <w:p w14:paraId="15F8D1A3" w14:textId="77777777" w:rsidR="00D946CF" w:rsidRPr="00E47165" w:rsidRDefault="00D946CF" w:rsidP="00D946CF">
      <w:pPr>
        <w:tabs>
          <w:tab w:val="right" w:pos="9072"/>
        </w:tabs>
        <w:autoSpaceDE w:val="0"/>
        <w:autoSpaceDN w:val="0"/>
        <w:adjustRightInd w:val="0"/>
        <w:spacing w:line="360" w:lineRule="auto"/>
        <w:ind w:left="426"/>
        <w:rPr>
          <w:rFonts w:ascii="Arial Rounded MT Bold" w:hAnsi="Arial Rounded MT Bold" w:cs="Arial Rounded MT Bold"/>
          <w:sz w:val="26"/>
          <w:szCs w:val="26"/>
          <w:lang w:val="en-GB"/>
        </w:rPr>
      </w:pPr>
      <w:r w:rsidRPr="00E47165">
        <w:rPr>
          <w:rFonts w:ascii="Arial Rounded MT Bold" w:hAnsi="Arial Rounded MT Bold" w:cs="Arial Rounded MT Bold"/>
          <w:sz w:val="26"/>
          <w:szCs w:val="26"/>
          <w:lang w:val="en-GB"/>
        </w:rPr>
        <w:t>The Story of the Star</w:t>
      </w:r>
    </w:p>
    <w:p w14:paraId="058F1DE1" w14:textId="77777777" w:rsidR="00D946CF" w:rsidRPr="00E47165" w:rsidRDefault="00D946CF" w:rsidP="00D946CF">
      <w:pPr>
        <w:tabs>
          <w:tab w:val="right" w:pos="9072"/>
        </w:tabs>
        <w:autoSpaceDE w:val="0"/>
        <w:autoSpaceDN w:val="0"/>
        <w:adjustRightInd w:val="0"/>
        <w:spacing w:line="360" w:lineRule="auto"/>
        <w:ind w:left="426"/>
        <w:rPr>
          <w:rFonts w:ascii="Arial Rounded MT Bold" w:hAnsi="Arial Rounded MT Bold" w:cs="Arial Rounded MT Bold"/>
          <w:sz w:val="20"/>
          <w:lang w:val="en-GB"/>
        </w:rPr>
      </w:pPr>
      <w:r w:rsidRPr="00E47165">
        <w:rPr>
          <w:rFonts w:ascii="Arial Rounded MT Bold" w:hAnsi="Arial Rounded MT Bold" w:cs="Arial Rounded MT Bold"/>
          <w:sz w:val="20"/>
          <w:lang w:val="en-GB"/>
        </w:rPr>
        <w:t>The Mercedes-Benz Museum</w:t>
      </w:r>
    </w:p>
    <w:p w14:paraId="5E79F509" w14:textId="77777777" w:rsidR="00D946CF" w:rsidRPr="00E47165" w:rsidRDefault="00D946CF" w:rsidP="00D946CF">
      <w:pPr>
        <w:tabs>
          <w:tab w:val="right" w:pos="9072"/>
        </w:tabs>
        <w:autoSpaceDE w:val="0"/>
        <w:autoSpaceDN w:val="0"/>
        <w:adjustRightInd w:val="0"/>
        <w:spacing w:line="360" w:lineRule="auto"/>
        <w:ind w:left="425"/>
        <w:rPr>
          <w:rFonts w:ascii="Arial" w:hAnsi="Arial" w:cs="Arial"/>
          <w:sz w:val="20"/>
          <w:lang w:val="en-GB"/>
        </w:rPr>
      </w:pPr>
    </w:p>
    <w:p w14:paraId="07BA523C" w14:textId="29DE5584" w:rsidR="00D946CF" w:rsidRPr="00E47165" w:rsidRDefault="00D946CF" w:rsidP="00D946CF">
      <w:pPr>
        <w:autoSpaceDE w:val="0"/>
        <w:autoSpaceDN w:val="0"/>
        <w:adjustRightInd w:val="0"/>
        <w:spacing w:line="360" w:lineRule="auto"/>
        <w:ind w:left="426"/>
        <w:rPr>
          <w:rFonts w:ascii="Arial" w:hAnsi="Arial" w:cs="Arial"/>
          <w:sz w:val="20"/>
          <w:lang w:val="en-GB"/>
        </w:rPr>
      </w:pPr>
      <w:r w:rsidRPr="00E47165">
        <w:rPr>
          <w:rFonts w:ascii="Arial" w:hAnsi="Arial" w:cs="Arial"/>
          <w:sz w:val="20"/>
          <w:lang w:val="en-GB"/>
        </w:rPr>
        <w:t xml:space="preserve">Daimler is the world's oldest automobile manufacturer, with a history that goes all the way back to the 19th century. In the Mercedes-Benz Museum you can experience the over </w:t>
      </w:r>
      <w:del w:id="0" w:author="Moro, Julia" w:date="2026-03-01T20:13:00Z" w16du:dateUtc="2026-03-01T19:13:00Z">
        <w:r w:rsidRPr="00E47165" w:rsidDel="00203AB7">
          <w:rPr>
            <w:rFonts w:ascii="Arial" w:hAnsi="Arial" w:cs="Arial"/>
            <w:sz w:val="20"/>
            <w:lang w:val="en-GB"/>
          </w:rPr>
          <w:delText>13</w:delText>
        </w:r>
        <w:r w:rsidDel="00203AB7">
          <w:rPr>
            <w:rFonts w:ascii="Arial" w:hAnsi="Arial" w:cs="Arial"/>
            <w:sz w:val="20"/>
            <w:lang w:val="en-GB"/>
          </w:rPr>
          <w:delText>5</w:delText>
        </w:r>
      </w:del>
      <w:ins w:id="1" w:author="Moro, Julia" w:date="2026-03-01T20:13:00Z" w16du:dateUtc="2026-03-01T19:13:00Z">
        <w:r w:rsidR="00203AB7">
          <w:rPr>
            <w:rFonts w:ascii="Arial" w:hAnsi="Arial" w:cs="Arial"/>
            <w:sz w:val="20"/>
            <w:lang w:val="en-GB"/>
          </w:rPr>
          <w:t>140</w:t>
        </w:r>
      </w:ins>
      <w:r w:rsidRPr="00E47165">
        <w:rPr>
          <w:rFonts w:ascii="Arial" w:hAnsi="Arial" w:cs="Arial"/>
          <w:sz w:val="20"/>
          <w:lang w:val="en-GB"/>
        </w:rPr>
        <w:t xml:space="preserve">-year-old history of the automobile and the history of the Mercedes-Benz brand from Day </w:t>
      </w:r>
      <w:r>
        <w:rPr>
          <w:rFonts w:ascii="Arial" w:hAnsi="Arial" w:cs="Arial"/>
          <w:sz w:val="20"/>
          <w:lang w:val="en-GB"/>
        </w:rPr>
        <w:t>O</w:t>
      </w:r>
      <w:r w:rsidRPr="00E47165">
        <w:rPr>
          <w:rFonts w:ascii="Arial" w:hAnsi="Arial" w:cs="Arial"/>
          <w:sz w:val="20"/>
          <w:lang w:val="en-GB"/>
        </w:rPr>
        <w:t>ne to the present.</w:t>
      </w:r>
    </w:p>
    <w:p w14:paraId="11F173DC" w14:textId="77777777" w:rsidR="00D946CF" w:rsidRPr="00E47165" w:rsidRDefault="00D946CF" w:rsidP="00D946CF">
      <w:pPr>
        <w:autoSpaceDE w:val="0"/>
        <w:autoSpaceDN w:val="0"/>
        <w:adjustRightInd w:val="0"/>
        <w:spacing w:line="360" w:lineRule="auto"/>
        <w:ind w:left="426"/>
        <w:rPr>
          <w:rFonts w:ascii="Arial" w:hAnsi="Arial" w:cs="Arial"/>
          <w:sz w:val="20"/>
          <w:lang w:val="en-GB"/>
        </w:rPr>
      </w:pPr>
    </w:p>
    <w:p w14:paraId="76F66AE7" w14:textId="24B6001D" w:rsidR="00D946CF" w:rsidRPr="00365C94" w:rsidRDefault="00D946CF" w:rsidP="00D946CF">
      <w:pPr>
        <w:autoSpaceDE w:val="0"/>
        <w:autoSpaceDN w:val="0"/>
        <w:adjustRightInd w:val="0"/>
        <w:spacing w:line="360" w:lineRule="auto"/>
        <w:ind w:left="426"/>
        <w:rPr>
          <w:rFonts w:ascii="Arial" w:hAnsi="Arial" w:cs="Arial"/>
          <w:sz w:val="20"/>
          <w:lang w:val="en-GB"/>
        </w:rPr>
      </w:pPr>
      <w:r w:rsidRPr="00E47165">
        <w:rPr>
          <w:rFonts w:ascii="Arial" w:hAnsi="Arial" w:cs="Arial"/>
          <w:sz w:val="20"/>
          <w:lang w:val="en-GB"/>
        </w:rPr>
        <w:t xml:space="preserve">To reach the origins of the automobile, you have to go right to the top. The exhibition in the Mercedes-Benz Museum starts on the ninth floor. From here, visitors make their way in wide curves down two circular routes through automotive history – from 1886 up to the present day. The Mercedes-Benz Museum, which opened in 2006, is </w:t>
      </w:r>
      <w:r w:rsidRPr="00B406AC">
        <w:rPr>
          <w:rFonts w:ascii="Arial" w:hAnsi="Arial" w:cs="Arial"/>
          <w:sz w:val="20"/>
          <w:lang w:val="en-GB"/>
        </w:rPr>
        <w:t xml:space="preserve">Stuttgart's most visited museum, with </w:t>
      </w:r>
      <w:r w:rsidR="00662F44" w:rsidRPr="00B406AC">
        <w:rPr>
          <w:rFonts w:ascii="Arial" w:hAnsi="Arial" w:cs="Arial"/>
          <w:sz w:val="20"/>
          <w:lang w:val="en-GB"/>
        </w:rPr>
        <w:t>more than 882</w:t>
      </w:r>
      <w:r w:rsidR="00197E0E">
        <w:rPr>
          <w:rFonts w:ascii="Arial" w:hAnsi="Arial" w:cs="Arial"/>
          <w:sz w:val="20"/>
          <w:lang w:val="en-GB"/>
        </w:rPr>
        <w:t>,</w:t>
      </w:r>
      <w:r w:rsidR="00662F44" w:rsidRPr="00B406AC">
        <w:rPr>
          <w:rFonts w:ascii="Arial" w:hAnsi="Arial" w:cs="Arial"/>
          <w:sz w:val="20"/>
          <w:lang w:val="en-GB"/>
        </w:rPr>
        <w:t xml:space="preserve">000 </w:t>
      </w:r>
      <w:r w:rsidR="00F055A1" w:rsidRPr="00B406AC">
        <w:rPr>
          <w:rFonts w:ascii="Arial" w:hAnsi="Arial" w:cs="Arial"/>
          <w:sz w:val="20"/>
          <w:lang w:val="en-GB"/>
        </w:rPr>
        <w:t xml:space="preserve">(in </w:t>
      </w:r>
      <w:r w:rsidR="00662F44" w:rsidRPr="00B406AC">
        <w:rPr>
          <w:rFonts w:ascii="Arial" w:hAnsi="Arial" w:cs="Arial"/>
          <w:sz w:val="20"/>
          <w:lang w:val="en-GB"/>
        </w:rPr>
        <w:t>2024</w:t>
      </w:r>
      <w:r w:rsidR="00F055A1" w:rsidRPr="00B406AC">
        <w:rPr>
          <w:rFonts w:ascii="Arial" w:hAnsi="Arial" w:cs="Arial"/>
          <w:sz w:val="20"/>
          <w:lang w:val="en-GB"/>
        </w:rPr>
        <w:t xml:space="preserve">) </w:t>
      </w:r>
      <w:r w:rsidRPr="00B406AC">
        <w:rPr>
          <w:rFonts w:ascii="Arial" w:hAnsi="Arial" w:cs="Arial"/>
          <w:sz w:val="20"/>
          <w:lang w:val="en-GB"/>
        </w:rPr>
        <w:t>visitors annually.</w:t>
      </w:r>
      <w:ins w:id="2" w:author="Moro, Julia" w:date="2026-03-01T20:14:00Z" w16du:dateUtc="2026-03-01T19:14:00Z">
        <w:r w:rsidR="00203AB7">
          <w:rPr>
            <w:rFonts w:ascii="Arial" w:hAnsi="Arial" w:cs="Arial"/>
            <w:sz w:val="20"/>
            <w:lang w:val="en-GB"/>
          </w:rPr>
          <w:t xml:space="preserve"> In 2026</w:t>
        </w:r>
      </w:ins>
      <w:ins w:id="3" w:author="Moro, Julia" w:date="2026-03-01T20:16:00Z" w16du:dateUtc="2026-03-01T19:16:00Z">
        <w:r w:rsidR="00203AB7">
          <w:rPr>
            <w:rFonts w:ascii="Arial" w:hAnsi="Arial" w:cs="Arial"/>
            <w:sz w:val="20"/>
            <w:lang w:val="en-GB"/>
          </w:rPr>
          <w:t>,</w:t>
        </w:r>
      </w:ins>
      <w:ins w:id="4" w:author="Moro, Julia" w:date="2026-03-01T20:14:00Z" w16du:dateUtc="2026-03-01T19:14:00Z">
        <w:r w:rsidR="00203AB7">
          <w:rPr>
            <w:rFonts w:ascii="Arial" w:hAnsi="Arial" w:cs="Arial"/>
            <w:sz w:val="20"/>
            <w:lang w:val="en-GB"/>
          </w:rPr>
          <w:t xml:space="preserve"> the mus</w:t>
        </w:r>
      </w:ins>
      <w:ins w:id="5" w:author="Moro, Julia" w:date="2026-03-01T20:15:00Z" w16du:dateUtc="2026-03-01T19:15:00Z">
        <w:r w:rsidR="00203AB7">
          <w:rPr>
            <w:rFonts w:ascii="Arial" w:hAnsi="Arial" w:cs="Arial"/>
            <w:sz w:val="20"/>
            <w:lang w:val="en-GB"/>
          </w:rPr>
          <w:t>eum celebrates its 20</w:t>
        </w:r>
        <w:r w:rsidR="00203AB7" w:rsidRPr="00203AB7">
          <w:rPr>
            <w:rFonts w:ascii="Arial" w:hAnsi="Arial" w:cs="Arial"/>
            <w:sz w:val="20"/>
            <w:vertAlign w:val="superscript"/>
            <w:lang w:val="en-GB"/>
            <w:rPrChange w:id="6" w:author="Moro, Julia" w:date="2026-03-01T20:15:00Z" w16du:dateUtc="2026-03-01T19:15:00Z">
              <w:rPr>
                <w:rFonts w:ascii="Arial" w:hAnsi="Arial" w:cs="Arial"/>
                <w:sz w:val="20"/>
                <w:lang w:val="en-GB"/>
              </w:rPr>
            </w:rPrChange>
          </w:rPr>
          <w:t>th</w:t>
        </w:r>
      </w:ins>
      <w:ins w:id="7" w:author="Moro, Julia" w:date="2026-03-01T20:16:00Z" w16du:dateUtc="2026-03-01T19:16:00Z">
        <w:r w:rsidR="00203AB7">
          <w:rPr>
            <w:rFonts w:ascii="Arial" w:hAnsi="Arial" w:cs="Arial"/>
            <w:sz w:val="20"/>
            <w:lang w:val="en-GB"/>
          </w:rPr>
          <w:t xml:space="preserve"> anniversary.</w:t>
        </w:r>
      </w:ins>
      <w:r w:rsidRPr="00B406AC">
        <w:rPr>
          <w:rFonts w:ascii="Arial" w:hAnsi="Arial" w:cs="Arial"/>
          <w:sz w:val="20"/>
          <w:lang w:val="en-GB"/>
        </w:rPr>
        <w:t xml:space="preserve"> The futuristic architecture </w:t>
      </w:r>
      <w:r w:rsidRPr="00365C94">
        <w:rPr>
          <w:rFonts w:ascii="Arial" w:hAnsi="Arial" w:cs="Arial"/>
          <w:sz w:val="20"/>
          <w:lang w:val="en-GB"/>
        </w:rPr>
        <w:t xml:space="preserve">was designed by the </w:t>
      </w:r>
      <w:proofErr w:type="spellStart"/>
      <w:r w:rsidRPr="00365C94">
        <w:rPr>
          <w:rFonts w:ascii="Arial" w:hAnsi="Arial" w:cs="Arial"/>
          <w:sz w:val="20"/>
          <w:lang w:val="en-GB"/>
        </w:rPr>
        <w:t>UNStudio</w:t>
      </w:r>
      <w:proofErr w:type="spellEnd"/>
      <w:r w:rsidRPr="00365C94">
        <w:rPr>
          <w:rFonts w:ascii="Arial" w:hAnsi="Arial" w:cs="Arial"/>
          <w:sz w:val="20"/>
          <w:lang w:val="en-GB"/>
        </w:rPr>
        <w:t xml:space="preserve"> van Berkel &amp; Bos, Amsterdam. The building is modelled on the double helix of a DNA spiral. In its interior, on an area of 16,500 m², 160 vehicles and over 1,500 exhibits in all are on display. </w:t>
      </w:r>
    </w:p>
    <w:p w14:paraId="667011A8" w14:textId="3ACD38F7" w:rsidR="00D946CF" w:rsidRPr="00B406AC" w:rsidRDefault="00D946CF" w:rsidP="00D946CF">
      <w:pPr>
        <w:autoSpaceDE w:val="0"/>
        <w:autoSpaceDN w:val="0"/>
        <w:adjustRightInd w:val="0"/>
        <w:spacing w:line="360" w:lineRule="auto"/>
        <w:ind w:left="426"/>
        <w:rPr>
          <w:rFonts w:ascii="Arial" w:hAnsi="Arial" w:cs="Arial"/>
          <w:sz w:val="20"/>
          <w:lang w:val="en-GB"/>
        </w:rPr>
      </w:pPr>
      <w:r w:rsidRPr="00365C94">
        <w:rPr>
          <w:rFonts w:ascii="Arial" w:hAnsi="Arial" w:cs="Arial"/>
          <w:sz w:val="20"/>
          <w:lang w:val="en-GB"/>
        </w:rPr>
        <w:t xml:space="preserve">The exhibition is divided into "Legend" and "Collection" rooms. The seven Legend Rooms tell the story of the Mercedes-Benz brand, subdivided into themes and eras. They illustrate the history of the automobile and the birth of the Mercedes brand up to the present day. The "Legend" rooms are linked by ramps which outline the history of the company within the context of world history. The five Collection Rooms show the diversity of the brand portfolio over the years. Exhibits include the Popemobile, Princess Diana's red SL, the "Grand Mercedes" Type 770 owned by the Emperor Hirohito and the bus used by the 1974 German national men's football team. Both the Legend and the Collection tour lead to the exhibition section "Silver Arrows – Races and Records". In a large banked curve, legendary record-winning cars are on show: the Phoenix racing car, the "Blitzen-Benz" and Silver Arrows, including Nico Rosberg's F1 World Championship winner from the year 2016. The permanent exhibition </w:t>
      </w:r>
      <w:r w:rsidRPr="00E47165">
        <w:rPr>
          <w:rFonts w:ascii="Arial" w:hAnsi="Arial" w:cs="Arial"/>
          <w:sz w:val="20"/>
          <w:lang w:val="en-GB"/>
        </w:rPr>
        <w:t>is augmented by the "Fascination Technology" section, which gives insights into current themes and the com</w:t>
      </w:r>
      <w:r w:rsidRPr="00B406AC">
        <w:rPr>
          <w:rFonts w:ascii="Arial" w:hAnsi="Arial" w:cs="Arial"/>
          <w:sz w:val="20"/>
          <w:lang w:val="en-GB"/>
        </w:rPr>
        <w:t xml:space="preserve">plex processes involved in vehicle production. </w:t>
      </w:r>
    </w:p>
    <w:p w14:paraId="6E0F3C63" w14:textId="0DFFC15E" w:rsidR="00662F44" w:rsidRPr="00B406AC" w:rsidRDefault="00662F44" w:rsidP="00D946CF">
      <w:pPr>
        <w:autoSpaceDE w:val="0"/>
        <w:autoSpaceDN w:val="0"/>
        <w:adjustRightInd w:val="0"/>
        <w:spacing w:line="360" w:lineRule="auto"/>
        <w:ind w:left="426"/>
        <w:rPr>
          <w:rFonts w:ascii="Arial" w:hAnsi="Arial" w:cs="Arial"/>
          <w:sz w:val="20"/>
          <w:lang w:val="en-GB"/>
        </w:rPr>
      </w:pPr>
      <w:r w:rsidRPr="00B406AC">
        <w:rPr>
          <w:rFonts w:ascii="Arial" w:hAnsi="Arial" w:cs="Arial"/>
          <w:sz w:val="20"/>
          <w:lang w:val="en-GB"/>
        </w:rPr>
        <w:t>Under the title ‘Now on View. Works from the Mercedes-Benz Art Collection at the Mercedes-Benz Museum’, the Mercedes-Benz art collection has been showing important works from its 40-year history in changing exhibitions since spring 2024.</w:t>
      </w:r>
    </w:p>
    <w:p w14:paraId="7AA5930E" w14:textId="77777777" w:rsidR="00D946CF" w:rsidRPr="00B406AC" w:rsidRDefault="00D946CF" w:rsidP="00D946CF">
      <w:pPr>
        <w:autoSpaceDE w:val="0"/>
        <w:autoSpaceDN w:val="0"/>
        <w:adjustRightInd w:val="0"/>
        <w:spacing w:line="360" w:lineRule="auto"/>
        <w:ind w:left="426"/>
        <w:rPr>
          <w:rFonts w:ascii="Arial" w:hAnsi="Arial" w:cs="Arial"/>
          <w:sz w:val="20"/>
          <w:lang w:val="en-GB"/>
        </w:rPr>
      </w:pPr>
    </w:p>
    <w:p w14:paraId="3D077101" w14:textId="77777777" w:rsidR="00D946CF" w:rsidRPr="00E47165" w:rsidRDefault="00D946CF" w:rsidP="00D946CF">
      <w:pPr>
        <w:autoSpaceDE w:val="0"/>
        <w:autoSpaceDN w:val="0"/>
        <w:adjustRightInd w:val="0"/>
        <w:spacing w:line="360" w:lineRule="auto"/>
        <w:ind w:left="426"/>
        <w:rPr>
          <w:rFonts w:ascii="Arial" w:hAnsi="Arial" w:cs="Arial"/>
          <w:sz w:val="20"/>
          <w:lang w:val="en-GB"/>
        </w:rPr>
      </w:pPr>
      <w:r w:rsidRPr="00B406AC">
        <w:rPr>
          <w:rFonts w:ascii="Arial" w:hAnsi="Arial" w:cs="Arial"/>
          <w:sz w:val="20"/>
          <w:lang w:val="en-GB"/>
        </w:rPr>
        <w:t>Audio guides provide additional information in the following languages: German, English, French, Italian, Spanish, Japanese, Chinese and Russian</w:t>
      </w:r>
      <w:r w:rsidRPr="00E47165">
        <w:rPr>
          <w:rFonts w:ascii="Arial" w:hAnsi="Arial" w:cs="Arial"/>
          <w:sz w:val="20"/>
          <w:lang w:val="en-GB"/>
        </w:rPr>
        <w:t>.</w:t>
      </w:r>
    </w:p>
    <w:p w14:paraId="61870303" w14:textId="77777777" w:rsidR="00D946CF" w:rsidRPr="00365C94" w:rsidRDefault="00D946CF" w:rsidP="00D946CF">
      <w:pPr>
        <w:spacing w:line="360" w:lineRule="auto"/>
        <w:ind w:left="425"/>
        <w:rPr>
          <w:rFonts w:ascii="Arial" w:hAnsi="Arial" w:cs="Arial"/>
          <w:sz w:val="20"/>
          <w:lang w:val="en-GB"/>
        </w:rPr>
      </w:pPr>
    </w:p>
    <w:p w14:paraId="138B6727" w14:textId="77777777" w:rsidR="00D946CF" w:rsidRPr="00365C94" w:rsidRDefault="00D946CF" w:rsidP="00D946CF">
      <w:pPr>
        <w:spacing w:line="360" w:lineRule="auto"/>
        <w:ind w:left="425"/>
        <w:rPr>
          <w:rFonts w:ascii="Arial" w:hAnsi="Arial" w:cs="Arial"/>
          <w:sz w:val="20"/>
          <w:lang w:val="en-GB"/>
        </w:rPr>
      </w:pPr>
      <w:r w:rsidRPr="00365C94">
        <w:rPr>
          <w:rFonts w:ascii="Arial" w:hAnsi="Arial" w:cs="Arial"/>
          <w:sz w:val="20"/>
          <w:lang w:val="en-GB"/>
        </w:rPr>
        <w:lastRenderedPageBreak/>
        <w:t xml:space="preserve">Since the autumn of 2020 two mascots – </w:t>
      </w:r>
      <w:proofErr w:type="spellStart"/>
      <w:r w:rsidRPr="00365C94">
        <w:rPr>
          <w:rFonts w:ascii="Arial" w:hAnsi="Arial" w:cs="Arial"/>
          <w:sz w:val="20"/>
          <w:lang w:val="en-GB"/>
        </w:rPr>
        <w:t>Carlchen</w:t>
      </w:r>
      <w:proofErr w:type="spellEnd"/>
      <w:r w:rsidRPr="00365C94">
        <w:rPr>
          <w:rFonts w:ascii="Arial" w:hAnsi="Arial" w:cs="Arial"/>
          <w:sz w:val="20"/>
          <w:lang w:val="en-GB"/>
        </w:rPr>
        <w:t xml:space="preserve"> and Carlotta – have joined the museum as popular attractions and </w:t>
      </w:r>
      <w:proofErr w:type="spellStart"/>
      <w:r w:rsidRPr="00365C94">
        <w:rPr>
          <w:rFonts w:ascii="Arial" w:hAnsi="Arial" w:cs="Arial"/>
          <w:sz w:val="20"/>
          <w:lang w:val="en-GB"/>
        </w:rPr>
        <w:t>indentification</w:t>
      </w:r>
      <w:proofErr w:type="spellEnd"/>
      <w:r w:rsidRPr="00365C94">
        <w:rPr>
          <w:rFonts w:ascii="Arial" w:hAnsi="Arial" w:cs="Arial"/>
          <w:sz w:val="20"/>
          <w:lang w:val="en-GB"/>
        </w:rPr>
        <w:t xml:space="preserve"> figures. Carlotta's appearance was inspired by the museum architecture; she's accompanied by the car mascot, </w:t>
      </w:r>
      <w:proofErr w:type="spellStart"/>
      <w:r w:rsidRPr="00365C94">
        <w:rPr>
          <w:rFonts w:ascii="Arial" w:hAnsi="Arial" w:cs="Arial"/>
          <w:sz w:val="20"/>
          <w:lang w:val="en-GB"/>
        </w:rPr>
        <w:t>Carlchen</w:t>
      </w:r>
      <w:proofErr w:type="spellEnd"/>
      <w:r w:rsidRPr="00365C94">
        <w:rPr>
          <w:rFonts w:ascii="Arial" w:hAnsi="Arial" w:cs="Arial"/>
          <w:sz w:val="20"/>
          <w:lang w:val="en-GB"/>
        </w:rPr>
        <w:t>.</w:t>
      </w:r>
    </w:p>
    <w:p w14:paraId="66010D92" w14:textId="77777777" w:rsidR="00D946CF" w:rsidRPr="00365C94" w:rsidRDefault="00D946CF" w:rsidP="00D946CF">
      <w:pPr>
        <w:spacing w:line="360" w:lineRule="auto"/>
        <w:ind w:left="425"/>
        <w:rPr>
          <w:rFonts w:ascii="Arial" w:hAnsi="Arial" w:cs="Arial"/>
          <w:sz w:val="20"/>
          <w:lang w:val="en-GB"/>
        </w:rPr>
      </w:pPr>
    </w:p>
    <w:p w14:paraId="5172820A" w14:textId="77777777" w:rsidR="00D946CF" w:rsidRPr="00365C94" w:rsidRDefault="00D946CF" w:rsidP="00D946CF">
      <w:pPr>
        <w:spacing w:line="360" w:lineRule="auto"/>
        <w:ind w:left="425"/>
        <w:rPr>
          <w:rFonts w:ascii="Arial" w:hAnsi="Arial" w:cs="Arial"/>
          <w:sz w:val="20"/>
          <w:lang w:val="en-GB"/>
        </w:rPr>
      </w:pPr>
      <w:r w:rsidRPr="00365C94">
        <w:rPr>
          <w:rFonts w:ascii="Arial" w:hAnsi="Arial" w:cs="Arial"/>
          <w:sz w:val="20"/>
          <w:lang w:val="en-GB"/>
        </w:rPr>
        <w:t xml:space="preserve">In "Bertha's Restaurant", the museum restaurant, visitors can round off their circular tour with regional specialities and international cuisine. </w:t>
      </w:r>
    </w:p>
    <w:p w14:paraId="30F397F8" w14:textId="77777777" w:rsidR="00D946CF" w:rsidRPr="00365C94" w:rsidRDefault="00D946CF" w:rsidP="00D946CF">
      <w:pPr>
        <w:spacing w:line="360" w:lineRule="auto"/>
        <w:rPr>
          <w:rFonts w:ascii="Arial" w:hAnsi="Arial" w:cs="Arial"/>
          <w:sz w:val="20"/>
          <w:lang w:val="en-GB"/>
        </w:rPr>
      </w:pPr>
    </w:p>
    <w:p w14:paraId="0C19D2DF" w14:textId="42038B7D" w:rsidR="00D946CF" w:rsidRPr="00365C94" w:rsidRDefault="00D946CF" w:rsidP="00D946CF">
      <w:pPr>
        <w:spacing w:line="360" w:lineRule="auto"/>
        <w:ind w:left="425"/>
        <w:rPr>
          <w:rFonts w:ascii="Arial" w:hAnsi="Arial" w:cs="Arial"/>
          <w:sz w:val="20"/>
          <w:lang w:val="en-GB"/>
        </w:rPr>
      </w:pPr>
      <w:r w:rsidRPr="00365C94">
        <w:rPr>
          <w:rFonts w:ascii="Arial" w:hAnsi="Arial" w:cs="Arial"/>
          <w:sz w:val="20"/>
          <w:lang w:val="en-GB"/>
        </w:rPr>
        <w:t xml:space="preserve">Some more tips: The Mercedes-Benz Museum is in the direct vicinity </w:t>
      </w:r>
      <w:r w:rsidRPr="00B406AC">
        <w:rPr>
          <w:rFonts w:ascii="Arial" w:hAnsi="Arial" w:cs="Arial"/>
          <w:sz w:val="20"/>
          <w:lang w:val="en-GB"/>
        </w:rPr>
        <w:t xml:space="preserve">of the </w:t>
      </w:r>
      <w:r w:rsidR="00662F44" w:rsidRPr="00B406AC">
        <w:rPr>
          <w:rFonts w:ascii="Arial" w:hAnsi="Arial" w:cs="Arial"/>
          <w:sz w:val="20"/>
          <w:lang w:val="en-GB"/>
        </w:rPr>
        <w:t xml:space="preserve">MHP </w:t>
      </w:r>
      <w:r w:rsidRPr="00B406AC">
        <w:rPr>
          <w:rFonts w:ascii="Arial" w:hAnsi="Arial" w:cs="Arial"/>
          <w:sz w:val="20"/>
          <w:lang w:val="en-GB"/>
        </w:rPr>
        <w:t xml:space="preserve">Arena and the </w:t>
      </w:r>
      <w:proofErr w:type="spellStart"/>
      <w:r w:rsidRPr="00B406AC">
        <w:rPr>
          <w:rFonts w:ascii="Arial" w:hAnsi="Arial" w:cs="Arial"/>
          <w:sz w:val="20"/>
          <w:lang w:val="en-GB"/>
        </w:rPr>
        <w:t>Cannstatter</w:t>
      </w:r>
      <w:proofErr w:type="spellEnd"/>
      <w:r w:rsidRPr="00B406AC">
        <w:rPr>
          <w:rFonts w:ascii="Arial" w:hAnsi="Arial" w:cs="Arial"/>
          <w:sz w:val="20"/>
          <w:lang w:val="en-GB"/>
        </w:rPr>
        <w:t xml:space="preserve"> </w:t>
      </w:r>
      <w:proofErr w:type="spellStart"/>
      <w:r w:rsidRPr="00B406AC">
        <w:rPr>
          <w:rFonts w:ascii="Arial" w:hAnsi="Arial" w:cs="Arial"/>
          <w:sz w:val="20"/>
          <w:lang w:val="en-GB"/>
        </w:rPr>
        <w:t>Wasen</w:t>
      </w:r>
      <w:proofErr w:type="spellEnd"/>
      <w:r w:rsidRPr="00B406AC">
        <w:rPr>
          <w:rFonts w:ascii="Arial" w:hAnsi="Arial" w:cs="Arial"/>
          <w:sz w:val="20"/>
          <w:lang w:val="en-GB"/>
        </w:rPr>
        <w:t xml:space="preserve"> fairground, where the Stuttgart Spring Festival and the Stuttgart </w:t>
      </w:r>
      <w:r w:rsidRPr="00365C94">
        <w:rPr>
          <w:rFonts w:ascii="Arial" w:hAnsi="Arial" w:cs="Arial"/>
          <w:sz w:val="20"/>
          <w:lang w:val="en-GB"/>
        </w:rPr>
        <w:t>Beer Festival are held each year.</w:t>
      </w:r>
    </w:p>
    <w:p w14:paraId="55BB7D51" w14:textId="77777777" w:rsidR="00D946CF" w:rsidRPr="00365C94" w:rsidRDefault="00D946CF" w:rsidP="00D946CF">
      <w:pPr>
        <w:spacing w:line="360" w:lineRule="auto"/>
        <w:ind w:left="425"/>
        <w:rPr>
          <w:rFonts w:ascii="Arial" w:hAnsi="Arial" w:cs="Arial"/>
          <w:sz w:val="20"/>
          <w:lang w:val="en-GB"/>
        </w:rPr>
      </w:pPr>
      <w:r w:rsidRPr="00365C94">
        <w:rPr>
          <w:rFonts w:ascii="Arial" w:hAnsi="Arial" w:cs="Arial"/>
          <w:sz w:val="20"/>
          <w:lang w:val="en-GB"/>
        </w:rPr>
        <w:t xml:space="preserve">Visitors exploring the city with the Stuttgart </w:t>
      </w:r>
      <w:proofErr w:type="spellStart"/>
      <w:r w:rsidRPr="00365C94">
        <w:rPr>
          <w:rFonts w:ascii="Arial" w:hAnsi="Arial" w:cs="Arial"/>
          <w:sz w:val="20"/>
          <w:lang w:val="en-GB"/>
        </w:rPr>
        <w:t>Citytour</w:t>
      </w:r>
      <w:proofErr w:type="spellEnd"/>
      <w:r w:rsidRPr="00365C94">
        <w:rPr>
          <w:rFonts w:ascii="Arial" w:hAnsi="Arial" w:cs="Arial"/>
          <w:sz w:val="20"/>
          <w:lang w:val="en-GB"/>
        </w:rPr>
        <w:t xml:space="preserve"> can get off and on the bus at the Museum. And with the Stuttgart Wine Tour, which leaves from the Museum, they can visit the nearby vineyards with the Hop on/Hop off system.</w:t>
      </w:r>
    </w:p>
    <w:p w14:paraId="14C37122" w14:textId="77777777" w:rsidR="00D946CF" w:rsidRPr="00A539DA" w:rsidRDefault="00D946CF" w:rsidP="00D946CF">
      <w:pPr>
        <w:autoSpaceDE w:val="0"/>
        <w:autoSpaceDN w:val="0"/>
        <w:adjustRightInd w:val="0"/>
        <w:spacing w:line="360" w:lineRule="auto"/>
        <w:ind w:left="426"/>
        <w:rPr>
          <w:rFonts w:ascii="Arial" w:hAnsi="Arial" w:cs="Arial"/>
          <w:color w:val="FF0000"/>
          <w:sz w:val="20"/>
          <w:lang w:val="en-GB"/>
        </w:rPr>
      </w:pPr>
    </w:p>
    <w:p w14:paraId="28D7DDA0" w14:textId="5D300F90" w:rsidR="00D946CF" w:rsidRPr="00A539DA" w:rsidRDefault="00D946CF" w:rsidP="00D946CF">
      <w:pPr>
        <w:autoSpaceDE w:val="0"/>
        <w:autoSpaceDN w:val="0"/>
        <w:adjustRightInd w:val="0"/>
        <w:spacing w:line="360" w:lineRule="auto"/>
        <w:ind w:left="426"/>
        <w:rPr>
          <w:rFonts w:ascii="Arial" w:hAnsi="Arial" w:cs="Arial"/>
          <w:color w:val="0000FF"/>
          <w:sz w:val="20"/>
          <w:u w:val="single"/>
          <w:lang w:val="en-US"/>
        </w:rPr>
      </w:pPr>
      <w:r w:rsidRPr="00A539DA">
        <w:rPr>
          <w:rFonts w:ascii="Arial" w:hAnsi="Arial" w:cs="Arial"/>
          <w:sz w:val="20"/>
          <w:lang w:val="en-GB"/>
        </w:rPr>
        <w:t xml:space="preserve">Additional information under: </w:t>
      </w:r>
      <w:hyperlink r:id="rId8" w:history="1">
        <w:r w:rsidR="00A539DA" w:rsidRPr="008F4BA2">
          <w:rPr>
            <w:rStyle w:val="Hyperlink"/>
            <w:rFonts w:ascii="Arial" w:hAnsi="Arial" w:cs="Arial"/>
            <w:sz w:val="20"/>
            <w:lang w:val="en-US"/>
          </w:rPr>
          <w:t>www.mercedes-benz.com/en/art-and-culture/museum</w:t>
        </w:r>
      </w:hyperlink>
      <w:r w:rsidR="00A539DA">
        <w:rPr>
          <w:rFonts w:ascii="Arial" w:hAnsi="Arial" w:cs="Arial"/>
          <w:sz w:val="20"/>
          <w:lang w:val="en-US"/>
        </w:rPr>
        <w:t xml:space="preserve"> </w:t>
      </w:r>
    </w:p>
    <w:p w14:paraId="7C5E0668" w14:textId="77777777" w:rsidR="00D946CF" w:rsidRDefault="00D946CF" w:rsidP="00D946CF">
      <w:pPr>
        <w:autoSpaceDE w:val="0"/>
        <w:autoSpaceDN w:val="0"/>
        <w:adjustRightInd w:val="0"/>
        <w:spacing w:line="360" w:lineRule="auto"/>
        <w:ind w:left="426"/>
        <w:rPr>
          <w:rStyle w:val="Fett"/>
          <w:rFonts w:ascii="Arial" w:eastAsiaTheme="majorEastAsia" w:hAnsi="Arial" w:cs="Arial"/>
          <w:b w:val="0"/>
          <w:sz w:val="20"/>
          <w:lang w:val="en-GB"/>
        </w:rPr>
      </w:pPr>
    </w:p>
    <w:p w14:paraId="3E28C854" w14:textId="77777777" w:rsidR="00D946CF" w:rsidRDefault="00D946CF" w:rsidP="00D946CF">
      <w:pPr>
        <w:autoSpaceDE w:val="0"/>
        <w:autoSpaceDN w:val="0"/>
        <w:adjustRightInd w:val="0"/>
        <w:spacing w:line="360" w:lineRule="auto"/>
        <w:ind w:left="426"/>
        <w:rPr>
          <w:rStyle w:val="Fett"/>
          <w:rFonts w:ascii="Arial" w:eastAsiaTheme="majorEastAsia" w:hAnsi="Arial" w:cs="Arial"/>
          <w:b w:val="0"/>
          <w:sz w:val="20"/>
          <w:lang w:val="en-GB"/>
        </w:rPr>
      </w:pPr>
    </w:p>
    <w:p w14:paraId="3D9A24CB" w14:textId="77777777" w:rsidR="00D946CF" w:rsidRDefault="00D946CF" w:rsidP="00D946CF">
      <w:pPr>
        <w:autoSpaceDE w:val="0"/>
        <w:autoSpaceDN w:val="0"/>
        <w:adjustRightInd w:val="0"/>
        <w:spacing w:line="360" w:lineRule="auto"/>
        <w:ind w:left="426"/>
        <w:rPr>
          <w:rStyle w:val="Fett"/>
          <w:rFonts w:ascii="Arial" w:eastAsiaTheme="majorEastAsia" w:hAnsi="Arial" w:cs="Arial"/>
          <w:b w:val="0"/>
          <w:sz w:val="20"/>
          <w:lang w:val="en-GB"/>
        </w:rPr>
      </w:pPr>
    </w:p>
    <w:p w14:paraId="5D825743" w14:textId="0055B0AA" w:rsidR="00D946CF" w:rsidRDefault="00D946CF" w:rsidP="00D946CF">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GB"/>
        </w:rPr>
        <w:t>Information about the Stuttgart Region at: Stuttgart-Marketing GmbH, "</w:t>
      </w:r>
      <w:proofErr w:type="spellStart"/>
      <w:r>
        <w:rPr>
          <w:rFonts w:ascii="Arial" w:hAnsi="Arial" w:cs="Arial"/>
          <w:sz w:val="20"/>
          <w:lang w:val="en-GB"/>
        </w:rPr>
        <w:t>i-Punkt</w:t>
      </w:r>
      <w:proofErr w:type="spellEnd"/>
      <w:r>
        <w:rPr>
          <w:rFonts w:ascii="Arial" w:hAnsi="Arial" w:cs="Arial"/>
          <w:sz w:val="20"/>
          <w:lang w:val="en-GB"/>
        </w:rPr>
        <w:t xml:space="preserve">" Tourist Information, </w:t>
      </w:r>
      <w:proofErr w:type="spellStart"/>
      <w:ins w:id="8" w:author="Moro, Julia" w:date="2026-03-01T20:16:00Z" w16du:dateUtc="2026-03-01T19:16:00Z">
        <w:r w:rsidR="00203AB7">
          <w:rPr>
            <w:rFonts w:ascii="Arial" w:hAnsi="Arial" w:cs="Arial"/>
            <w:sz w:val="20"/>
            <w:lang w:val="en-GB"/>
          </w:rPr>
          <w:t>Marktstraße</w:t>
        </w:r>
        <w:proofErr w:type="spellEnd"/>
        <w:r w:rsidR="00203AB7">
          <w:rPr>
            <w:rFonts w:ascii="Arial" w:hAnsi="Arial" w:cs="Arial"/>
            <w:sz w:val="20"/>
            <w:lang w:val="en-GB"/>
          </w:rPr>
          <w:t xml:space="preserve"> 2 (in the House of Tourism at Stuttgart’s Market Square)</w:t>
        </w:r>
      </w:ins>
      <w:ins w:id="9" w:author="Moro, Julia" w:date="2026-03-01T20:17:00Z" w16du:dateUtc="2026-03-01T19:17:00Z">
        <w:r w:rsidR="00203AB7">
          <w:rPr>
            <w:rFonts w:ascii="Arial" w:hAnsi="Arial" w:cs="Arial"/>
            <w:sz w:val="20"/>
            <w:lang w:val="en-GB"/>
          </w:rPr>
          <w:t xml:space="preserve"> </w:t>
        </w:r>
      </w:ins>
      <w:del w:id="10" w:author="Moro, Julia" w:date="2026-03-01T20:16:00Z" w16du:dateUtc="2026-03-01T19:16:00Z">
        <w:r w:rsidDel="00203AB7">
          <w:rPr>
            <w:rFonts w:ascii="Arial" w:hAnsi="Arial" w:cs="Arial"/>
            <w:sz w:val="20"/>
            <w:lang w:val="en-GB"/>
          </w:rPr>
          <w:delText xml:space="preserve">Königstr. 1a (opposite main railway station), </w:delText>
        </w:r>
      </w:del>
      <w:r>
        <w:rPr>
          <w:rFonts w:ascii="Arial" w:hAnsi="Arial" w:cs="Arial"/>
          <w:sz w:val="20"/>
          <w:lang w:val="en-US"/>
        </w:rPr>
        <w:t xml:space="preserve">Phone: +49 711-22 28-0, </w:t>
      </w:r>
      <w:r>
        <w:fldChar w:fldCharType="begin"/>
      </w:r>
      <w:r w:rsidRPr="00203AB7">
        <w:rPr>
          <w:lang w:val="en-GB"/>
          <w:rPrChange w:id="11" w:author="Moro, Julia" w:date="2026-03-01T20:13:00Z" w16du:dateUtc="2026-03-01T19:13:00Z">
            <w:rPr/>
          </w:rPrChange>
        </w:rPr>
        <w:instrText>HYPERLINK "mailto:info@stuttgart-tourist.de"</w:instrText>
      </w:r>
      <w:r>
        <w:fldChar w:fldCharType="separate"/>
      </w:r>
      <w:r>
        <w:rPr>
          <w:rStyle w:val="Hyperlink"/>
          <w:rFonts w:ascii="Arial" w:hAnsi="Arial" w:cs="Arial"/>
          <w:sz w:val="20"/>
          <w:lang w:val="en-US"/>
        </w:rPr>
        <w:t>info@stuttgart-tourist.de</w:t>
      </w:r>
      <w:r>
        <w:fldChar w:fldCharType="end"/>
      </w:r>
      <w:r>
        <w:rPr>
          <w:rFonts w:ascii="Arial" w:hAnsi="Arial" w:cs="Arial"/>
          <w:sz w:val="20"/>
          <w:lang w:val="en-US"/>
        </w:rPr>
        <w:t xml:space="preserve">, </w:t>
      </w:r>
      <w:r>
        <w:fldChar w:fldCharType="begin"/>
      </w:r>
      <w:r w:rsidRPr="00203AB7">
        <w:rPr>
          <w:lang w:val="en-GB"/>
          <w:rPrChange w:id="12" w:author="Moro, Julia" w:date="2026-03-01T20:13:00Z" w16du:dateUtc="2026-03-01T19:13:00Z">
            <w:rPr/>
          </w:rPrChange>
        </w:rPr>
        <w:instrText>HYPERLINK "http://www.stuttgart-tourist.com"</w:instrText>
      </w:r>
      <w:r>
        <w:fldChar w:fldCharType="separate"/>
      </w:r>
      <w:r>
        <w:rPr>
          <w:rStyle w:val="Hyperlink"/>
          <w:rFonts w:ascii="Arial" w:hAnsi="Arial" w:cs="Arial"/>
          <w:sz w:val="20"/>
          <w:lang w:val="en-US"/>
        </w:rPr>
        <w:t>www.stuttgart-tourist.com</w:t>
      </w:r>
      <w:r>
        <w:fldChar w:fldCharType="end"/>
      </w:r>
    </w:p>
    <w:p w14:paraId="6C5A852C" w14:textId="77777777" w:rsidR="00D946CF" w:rsidRDefault="00D946CF" w:rsidP="00D946CF">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E47165">
        <w:rPr>
          <w:rFonts w:ascii="Arial" w:hAnsi="Arial" w:cs="Arial"/>
          <w:sz w:val="20"/>
          <w:lang w:val="en-GB"/>
        </w:rPr>
        <w:t xml:space="preserve">Phone: +49 711-22 28-100, </w:t>
      </w:r>
      <w:r>
        <w:fldChar w:fldCharType="begin"/>
      </w:r>
      <w:r w:rsidRPr="00203AB7">
        <w:rPr>
          <w:lang w:val="en-GB"/>
          <w:rPrChange w:id="13" w:author="Moro, Julia" w:date="2026-03-01T20:13:00Z" w16du:dateUtc="2026-03-01T19:13:00Z">
            <w:rPr/>
          </w:rPrChange>
        </w:rPr>
        <w:instrText>HYPERLINK "mailto:hotels@stuttgart-tourist.de"</w:instrText>
      </w:r>
      <w:r>
        <w:fldChar w:fldCharType="separate"/>
      </w:r>
      <w:r w:rsidRPr="00E47165">
        <w:rPr>
          <w:rStyle w:val="Hyperlink"/>
          <w:rFonts w:ascii="Arial" w:hAnsi="Arial" w:cs="Arial"/>
          <w:sz w:val="20"/>
          <w:lang w:val="en-GB"/>
        </w:rPr>
        <w:t>hotels@stuttgart-tourist.de</w:t>
      </w:r>
      <w:r>
        <w:fldChar w:fldCharType="end"/>
      </w:r>
    </w:p>
    <w:p w14:paraId="187DA236" w14:textId="3AF1C6B4" w:rsidR="00987C82" w:rsidRPr="00D946CF" w:rsidRDefault="00D946CF" w:rsidP="00D946CF">
      <w:pPr>
        <w:pBdr>
          <w:top w:val="single" w:sz="4" w:space="1" w:color="auto"/>
          <w:left w:val="single" w:sz="4" w:space="4" w:color="auto"/>
          <w:bottom w:val="single" w:sz="4" w:space="0" w:color="auto"/>
          <w:right w:val="single" w:sz="4" w:space="4" w:color="auto"/>
        </w:pBdr>
        <w:spacing w:line="360" w:lineRule="auto"/>
        <w:ind w:left="426"/>
        <w:rPr>
          <w:lang w:val="en-GB"/>
        </w:rPr>
      </w:pPr>
      <w:r>
        <w:rPr>
          <w:rFonts w:ascii="Arial" w:hAnsi="Arial" w:cs="Arial"/>
          <w:sz w:val="20"/>
          <w:lang w:val="en-US"/>
        </w:rPr>
        <w:t xml:space="preserve">Sightseeing tours: Phone: </w:t>
      </w:r>
      <w:r w:rsidRPr="00E47165">
        <w:rPr>
          <w:rFonts w:ascii="Arial" w:hAnsi="Arial" w:cs="Arial"/>
          <w:sz w:val="20"/>
          <w:lang w:val="en-GB"/>
        </w:rPr>
        <w:t xml:space="preserve">+49 711-22 28-123, </w:t>
      </w:r>
      <w:r>
        <w:fldChar w:fldCharType="begin"/>
      </w:r>
      <w:r w:rsidRPr="00203AB7">
        <w:rPr>
          <w:lang w:val="en-GB"/>
          <w:rPrChange w:id="14" w:author="Moro, Julia" w:date="2026-03-01T20:13:00Z" w16du:dateUtc="2026-03-01T19:13:00Z">
            <w:rPr/>
          </w:rPrChange>
        </w:rPr>
        <w:instrText>HYPERLINK "mailto:touren@stuttgart-tourist.de"</w:instrText>
      </w:r>
      <w:r>
        <w:fldChar w:fldCharType="separate"/>
      </w:r>
      <w:r w:rsidRPr="00E47165">
        <w:rPr>
          <w:rStyle w:val="Hyperlink"/>
          <w:rFonts w:ascii="Arial" w:hAnsi="Arial" w:cs="Arial"/>
          <w:sz w:val="20"/>
          <w:lang w:val="en-GB"/>
        </w:rPr>
        <w:t>touren@stuttgart-tourist.de</w:t>
      </w:r>
      <w:r>
        <w:fldChar w:fldCharType="end"/>
      </w:r>
    </w:p>
    <w:sectPr w:rsidR="00987C82" w:rsidRPr="00D946CF" w:rsidSect="001040C3">
      <w:headerReference w:type="default" r:id="rId9"/>
      <w:footerReference w:type="default" r:id="rId10"/>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62DE847C" w:rsidR="00607357" w:rsidRPr="00AD6D17" w:rsidRDefault="00F93FD4"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771364891">
    <w:abstractNumId w:val="6"/>
  </w:num>
  <w:num w:numId="2" w16cid:durableId="2032217156">
    <w:abstractNumId w:val="12"/>
  </w:num>
  <w:num w:numId="3" w16cid:durableId="872232471">
    <w:abstractNumId w:val="1"/>
  </w:num>
  <w:num w:numId="4" w16cid:durableId="1762334631">
    <w:abstractNumId w:val="17"/>
  </w:num>
  <w:num w:numId="5" w16cid:durableId="699746322">
    <w:abstractNumId w:val="14"/>
  </w:num>
  <w:num w:numId="6" w16cid:durableId="892232778">
    <w:abstractNumId w:val="3"/>
  </w:num>
  <w:num w:numId="7" w16cid:durableId="625891595">
    <w:abstractNumId w:val="9"/>
  </w:num>
  <w:num w:numId="8" w16cid:durableId="1064373482">
    <w:abstractNumId w:val="0"/>
  </w:num>
  <w:num w:numId="9" w16cid:durableId="1927108228">
    <w:abstractNumId w:val="4"/>
  </w:num>
  <w:num w:numId="10" w16cid:durableId="1833181446">
    <w:abstractNumId w:val="7"/>
  </w:num>
  <w:num w:numId="11" w16cid:durableId="232399928">
    <w:abstractNumId w:val="11"/>
  </w:num>
  <w:num w:numId="12" w16cid:durableId="1679501927">
    <w:abstractNumId w:val="5"/>
  </w:num>
  <w:num w:numId="13" w16cid:durableId="359816076">
    <w:abstractNumId w:val="8"/>
  </w:num>
  <w:num w:numId="14" w16cid:durableId="856308274">
    <w:abstractNumId w:val="13"/>
  </w:num>
  <w:num w:numId="15" w16cid:durableId="567964603">
    <w:abstractNumId w:val="16"/>
  </w:num>
  <w:num w:numId="16" w16cid:durableId="988708584">
    <w:abstractNumId w:val="2"/>
  </w:num>
  <w:num w:numId="17" w16cid:durableId="2113475846">
    <w:abstractNumId w:val="10"/>
  </w:num>
  <w:num w:numId="18" w16cid:durableId="1025986821">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o, Julia">
    <w15:presenceInfo w15:providerId="AD" w15:userId="S::julia.moro@stuttgart-tourist.de::97972dc6-f80e-4a6c-bb58-29a427767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97E0E"/>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AB7"/>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2F43"/>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2F44"/>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25F9C"/>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19D1"/>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539DA"/>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06AC"/>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46CF"/>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5A1"/>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3FD4"/>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2DF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74675280">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des-benz.com/en/art-and-culture/muse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1007-D6E8-463A-B0D9-3455E141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2</cp:revision>
  <cp:lastPrinted>2023-01-20T13:55:00Z</cp:lastPrinted>
  <dcterms:created xsi:type="dcterms:W3CDTF">2026-03-01T19:17:00Z</dcterms:created>
  <dcterms:modified xsi:type="dcterms:W3CDTF">2026-03-01T19:17:00Z</dcterms:modified>
</cp:coreProperties>
</file>